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54959" w:rsidRPr="009D3AA0" w:rsidRDefault="00454959" w:rsidP="00454959">
      <w:pPr>
        <w:autoSpaceDE w:val="0"/>
        <w:autoSpaceDN w:val="0"/>
        <w:adjustRightInd w:val="0"/>
        <w:jc w:val="center"/>
        <w:rPr>
          <w:rFonts w:cs="TrebuchetMS-Bold"/>
          <w:b/>
          <w:bCs/>
          <w:sz w:val="30"/>
          <w:szCs w:val="30"/>
        </w:rPr>
      </w:pPr>
      <w:r w:rsidRPr="009D3AA0">
        <w:rPr>
          <w:rFonts w:cs="TrebuchetMS-Bold"/>
          <w:b/>
          <w:bCs/>
          <w:sz w:val="30"/>
          <w:szCs w:val="30"/>
        </w:rPr>
        <w:t>The Month Ahead</w:t>
      </w:r>
    </w:p>
    <w:p w:rsidR="00454959" w:rsidRPr="009D3AA0" w:rsidRDefault="00A520AE" w:rsidP="00454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rebuchetMS-Bold"/>
          <w:b/>
          <w:bCs/>
          <w:sz w:val="30"/>
          <w:szCs w:val="30"/>
        </w:rPr>
      </w:pPr>
      <w:r w:rsidRPr="009D3AA0">
        <w:rPr>
          <w:rFonts w:cs="TrebuchetMS-Bold"/>
          <w:b/>
          <w:bCs/>
          <w:sz w:val="30"/>
          <w:szCs w:val="30"/>
        </w:rPr>
        <w:t>Key Financial Events</w:t>
      </w:r>
      <w:r w:rsidR="00E17206">
        <w:rPr>
          <w:rFonts w:cs="TrebuchetMS-Bold"/>
          <w:b/>
          <w:bCs/>
          <w:sz w:val="30"/>
          <w:szCs w:val="30"/>
        </w:rPr>
        <w:t xml:space="preserve"> September </w:t>
      </w:r>
      <w:r w:rsidR="0016305D">
        <w:rPr>
          <w:rFonts w:cs="TrebuchetMS-Bold"/>
          <w:b/>
          <w:bCs/>
          <w:sz w:val="30"/>
          <w:szCs w:val="30"/>
        </w:rPr>
        <w:t>-</w:t>
      </w:r>
      <w:r w:rsidR="005E7DE4">
        <w:rPr>
          <w:rFonts w:cs="TrebuchetMS-Bold"/>
          <w:b/>
          <w:bCs/>
          <w:sz w:val="30"/>
          <w:szCs w:val="30"/>
        </w:rPr>
        <w:t>20</w:t>
      </w:r>
      <w:r w:rsidR="00E6099A">
        <w:rPr>
          <w:rFonts w:cs="TrebuchetMS-Bold"/>
          <w:b/>
          <w:bCs/>
          <w:sz w:val="30"/>
          <w:szCs w:val="30"/>
        </w:rPr>
        <w:t>2</w:t>
      </w:r>
      <w:r w:rsidR="009201E2">
        <w:rPr>
          <w:rFonts w:cs="TrebuchetMS-Bold"/>
          <w:b/>
          <w:bCs/>
          <w:sz w:val="30"/>
          <w:szCs w:val="30"/>
        </w:rPr>
        <w:t>5</w:t>
      </w:r>
    </w:p>
    <w:p w:rsidR="002B0376" w:rsidRDefault="002B0376" w:rsidP="002B0376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DB5CE3" w:rsidRDefault="00DB5CE3" w:rsidP="00645A92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580647" w:rsidRPr="00B37D11" w:rsidRDefault="00580647" w:rsidP="00580647">
      <w:pPr>
        <w:spacing w:line="240" w:lineRule="atLeast"/>
        <w:rPr>
          <w:ins w:id="0" w:author="Administrator" w:date="2025-08-30T13:42:00Z"/>
          <w:rFonts w:eastAsia="Times New Roman" w:cs="Courier New"/>
          <w:bCs/>
          <w:color w:val="000000"/>
        </w:rPr>
      </w:pPr>
      <w:ins w:id="1" w:author="Administrator" w:date="2025-08-30T13:42:00Z">
        <w:r>
          <w:rPr>
            <w:rFonts w:eastAsia="Times New Roman" w:cs="Courier New"/>
            <w:b/>
            <w:bCs/>
            <w:color w:val="000000"/>
          </w:rPr>
          <w:t>0</w:t>
        </w:r>
        <w:r>
          <w:rPr>
            <w:rFonts w:eastAsia="Times New Roman" w:cs="Courier New"/>
            <w:b/>
            <w:bCs/>
            <w:color w:val="000000"/>
          </w:rPr>
          <w:t>1</w:t>
        </w:r>
        <w:r>
          <w:rPr>
            <w:rFonts w:eastAsia="Times New Roman" w:cs="Courier New"/>
            <w:b/>
            <w:bCs/>
            <w:color w:val="000000"/>
          </w:rPr>
          <w:t>-Sep-25</w:t>
        </w:r>
      </w:ins>
    </w:p>
    <w:p w:rsidR="00580647" w:rsidRDefault="00580647" w:rsidP="00580647">
      <w:pPr>
        <w:spacing w:line="240" w:lineRule="atLeast"/>
        <w:rPr>
          <w:ins w:id="2" w:author="Administrator" w:date="2025-08-30T13:42:00Z"/>
          <w:color w:val="000000"/>
        </w:rPr>
      </w:pPr>
      <w:ins w:id="3" w:author="Administrator" w:date="2025-08-30T13:42:00Z">
        <w:r>
          <w:rPr>
            <w:color w:val="000000"/>
          </w:rPr>
          <w:t>-INR</w:t>
        </w:r>
        <w:r>
          <w:rPr>
            <w:color w:val="000000"/>
          </w:rPr>
          <w:t xml:space="preserve">         </w:t>
        </w:r>
        <w:r w:rsidRPr="00580647">
          <w:rPr>
            <w:color w:val="000000"/>
          </w:rPr>
          <w:t>S&amp;P Global Manufacturing PMI (Aug)</w:t>
        </w:r>
      </w:ins>
    </w:p>
    <w:p w:rsidR="00580647" w:rsidRDefault="00580647" w:rsidP="005D0C3C">
      <w:pPr>
        <w:spacing w:line="240" w:lineRule="atLeast"/>
        <w:rPr>
          <w:ins w:id="4" w:author="Administrator" w:date="2025-08-30T13:42:00Z"/>
          <w:rFonts w:eastAsia="Times New Roman" w:cs="Courier New"/>
          <w:b/>
          <w:bCs/>
          <w:color w:val="000000"/>
        </w:rPr>
      </w:pPr>
    </w:p>
    <w:p w:rsidR="005D0C3C" w:rsidRPr="00B37D11" w:rsidRDefault="006E30C5" w:rsidP="005D0C3C">
      <w:pPr>
        <w:spacing w:line="240" w:lineRule="atLeast"/>
        <w:rPr>
          <w:rFonts w:eastAsia="Times New Roman" w:cs="Courier New"/>
          <w:bCs/>
          <w:color w:val="000000"/>
        </w:rPr>
      </w:pPr>
      <w:r>
        <w:rPr>
          <w:rFonts w:eastAsia="Times New Roman" w:cs="Courier New"/>
          <w:b/>
          <w:bCs/>
          <w:color w:val="000000"/>
        </w:rPr>
        <w:t>0</w:t>
      </w:r>
      <w:r w:rsidR="00E17206">
        <w:rPr>
          <w:rFonts w:eastAsia="Times New Roman" w:cs="Courier New"/>
          <w:b/>
          <w:bCs/>
          <w:color w:val="000000"/>
        </w:rPr>
        <w:t>2</w:t>
      </w:r>
      <w:r>
        <w:rPr>
          <w:rFonts w:eastAsia="Times New Roman" w:cs="Courier New"/>
          <w:b/>
          <w:bCs/>
          <w:color w:val="000000"/>
        </w:rPr>
        <w:t>-</w:t>
      </w:r>
      <w:r w:rsidR="00E17206">
        <w:rPr>
          <w:rFonts w:eastAsia="Times New Roman" w:cs="Courier New"/>
          <w:b/>
          <w:bCs/>
          <w:color w:val="000000"/>
        </w:rPr>
        <w:t>Sep</w:t>
      </w:r>
      <w:r w:rsidR="005D0C3C">
        <w:rPr>
          <w:rFonts w:eastAsia="Times New Roman" w:cs="Courier New"/>
          <w:b/>
          <w:bCs/>
          <w:color w:val="000000"/>
        </w:rPr>
        <w:t>-2</w:t>
      </w:r>
      <w:r w:rsidR="009201E2">
        <w:rPr>
          <w:rFonts w:eastAsia="Times New Roman" w:cs="Courier New"/>
          <w:b/>
          <w:bCs/>
          <w:color w:val="000000"/>
        </w:rPr>
        <w:t>5</w:t>
      </w:r>
    </w:p>
    <w:p w:rsidR="00337DB0" w:rsidRDefault="00DB634E" w:rsidP="005D0C3C">
      <w:pPr>
        <w:spacing w:line="240" w:lineRule="atLeast"/>
        <w:rPr>
          <w:color w:val="000000"/>
        </w:rPr>
      </w:pPr>
      <w:r>
        <w:rPr>
          <w:color w:val="000000"/>
        </w:rPr>
        <w:t>-USD</w:t>
      </w:r>
      <w:r w:rsidR="005D0C3C">
        <w:rPr>
          <w:color w:val="000000"/>
        </w:rPr>
        <w:t xml:space="preserve">         </w:t>
      </w:r>
      <w:r w:rsidR="000B1386" w:rsidRPr="000B1386">
        <w:rPr>
          <w:color w:val="000000"/>
        </w:rPr>
        <w:t>ISM Manufacturing PMI</w:t>
      </w:r>
    </w:p>
    <w:p w:rsidR="00CA01E9" w:rsidRPr="00CA01E9" w:rsidRDefault="00CA01E9" w:rsidP="00E46CEC">
      <w:pPr>
        <w:spacing w:line="240" w:lineRule="atLeast"/>
        <w:rPr>
          <w:rFonts w:eastAsia="Times New Roman" w:cs="Courier New"/>
          <w:bCs/>
          <w:color w:val="000000"/>
        </w:rPr>
      </w:pPr>
    </w:p>
    <w:p w:rsidR="00CA01E9" w:rsidRPr="00B37D11" w:rsidRDefault="00CA01E9" w:rsidP="00CA01E9">
      <w:pPr>
        <w:spacing w:line="240" w:lineRule="atLeast"/>
        <w:rPr>
          <w:rFonts w:eastAsia="Times New Roman" w:cs="Courier New"/>
          <w:bCs/>
          <w:color w:val="000000"/>
        </w:rPr>
      </w:pPr>
      <w:r>
        <w:rPr>
          <w:rFonts w:eastAsia="Times New Roman" w:cs="Courier New"/>
          <w:b/>
          <w:bCs/>
          <w:color w:val="000000"/>
        </w:rPr>
        <w:t>0</w:t>
      </w:r>
      <w:r w:rsidR="00E17206">
        <w:rPr>
          <w:rFonts w:eastAsia="Times New Roman" w:cs="Courier New"/>
          <w:b/>
          <w:bCs/>
          <w:color w:val="000000"/>
        </w:rPr>
        <w:t>3</w:t>
      </w:r>
      <w:r>
        <w:rPr>
          <w:rFonts w:eastAsia="Times New Roman" w:cs="Courier New"/>
          <w:b/>
          <w:bCs/>
          <w:color w:val="000000"/>
        </w:rPr>
        <w:t>-</w:t>
      </w:r>
      <w:r w:rsidR="00E17206">
        <w:rPr>
          <w:rFonts w:eastAsia="Times New Roman" w:cs="Courier New"/>
          <w:b/>
          <w:bCs/>
          <w:color w:val="000000"/>
        </w:rPr>
        <w:t>Sep</w:t>
      </w:r>
      <w:r w:rsidR="009201E2">
        <w:rPr>
          <w:rFonts w:eastAsia="Times New Roman" w:cs="Courier New"/>
          <w:b/>
          <w:bCs/>
          <w:color w:val="000000"/>
        </w:rPr>
        <w:t>-25</w:t>
      </w:r>
    </w:p>
    <w:p w:rsidR="00E17206" w:rsidRDefault="000B1386" w:rsidP="00E46CEC">
      <w:pPr>
        <w:spacing w:line="240" w:lineRule="atLeast"/>
        <w:rPr>
          <w:ins w:id="5" w:author="Administrator" w:date="2025-08-30T13:42:00Z"/>
          <w:color w:val="000000"/>
        </w:rPr>
      </w:pPr>
      <w:r>
        <w:rPr>
          <w:color w:val="000000"/>
        </w:rPr>
        <w:t>-USD</w:t>
      </w:r>
      <w:r w:rsidR="00CA01E9">
        <w:rPr>
          <w:color w:val="000000"/>
        </w:rPr>
        <w:t xml:space="preserve">            </w:t>
      </w:r>
      <w:r w:rsidR="00E17206" w:rsidRPr="00E17206">
        <w:rPr>
          <w:color w:val="000000"/>
        </w:rPr>
        <w:t>JOLTS Job Openings</w:t>
      </w:r>
    </w:p>
    <w:p w:rsidR="000334FE" w:rsidRDefault="000334FE" w:rsidP="00E46CEC">
      <w:pPr>
        <w:spacing w:line="240" w:lineRule="atLeast"/>
        <w:rPr>
          <w:color w:val="000000"/>
        </w:rPr>
      </w:pPr>
      <w:ins w:id="6" w:author="Administrator" w:date="2025-08-30T13:42:00Z">
        <w:r>
          <w:rPr>
            <w:color w:val="000000"/>
          </w:rPr>
          <w:t xml:space="preserve">-INR             </w:t>
        </w:r>
      </w:ins>
      <w:ins w:id="7" w:author="Administrator" w:date="2025-08-30T13:43:00Z">
        <w:r w:rsidRPr="000334FE">
          <w:rPr>
            <w:color w:val="000000"/>
          </w:rPr>
          <w:t>S&amp;P Global Services PMI (Aug)</w:t>
        </w:r>
      </w:ins>
    </w:p>
    <w:p w:rsidR="00F2425C" w:rsidRDefault="00F2425C" w:rsidP="00E46CEC">
      <w:pPr>
        <w:spacing w:line="240" w:lineRule="atLeast"/>
        <w:rPr>
          <w:color w:val="000000"/>
        </w:rPr>
      </w:pPr>
    </w:p>
    <w:p w:rsidR="00F2425C" w:rsidRPr="00B37D11" w:rsidRDefault="00F2425C" w:rsidP="00F2425C">
      <w:pPr>
        <w:spacing w:line="240" w:lineRule="atLeast"/>
        <w:rPr>
          <w:rFonts w:eastAsia="Times New Roman" w:cs="Courier New"/>
          <w:bCs/>
          <w:color w:val="000000"/>
        </w:rPr>
      </w:pPr>
      <w:r>
        <w:rPr>
          <w:rFonts w:eastAsia="Times New Roman" w:cs="Courier New"/>
          <w:b/>
          <w:bCs/>
          <w:color w:val="000000"/>
        </w:rPr>
        <w:t>0</w:t>
      </w:r>
      <w:r w:rsidR="00E17206">
        <w:rPr>
          <w:rFonts w:eastAsia="Times New Roman" w:cs="Courier New"/>
          <w:b/>
          <w:bCs/>
          <w:color w:val="000000"/>
        </w:rPr>
        <w:t>4</w:t>
      </w:r>
      <w:r>
        <w:rPr>
          <w:rFonts w:eastAsia="Times New Roman" w:cs="Courier New"/>
          <w:b/>
          <w:bCs/>
          <w:color w:val="000000"/>
        </w:rPr>
        <w:t>-</w:t>
      </w:r>
      <w:r w:rsidR="00E17206">
        <w:rPr>
          <w:rFonts w:eastAsia="Times New Roman" w:cs="Courier New"/>
          <w:b/>
          <w:bCs/>
          <w:color w:val="000000"/>
        </w:rPr>
        <w:t>Sep</w:t>
      </w:r>
      <w:r>
        <w:rPr>
          <w:rFonts w:eastAsia="Times New Roman" w:cs="Courier New"/>
          <w:b/>
          <w:bCs/>
          <w:color w:val="000000"/>
        </w:rPr>
        <w:t>-25</w:t>
      </w:r>
    </w:p>
    <w:p w:rsidR="00F2425C" w:rsidRDefault="00E17206" w:rsidP="00F2425C">
      <w:pPr>
        <w:spacing w:line="240" w:lineRule="atLeast"/>
        <w:rPr>
          <w:color w:val="000000"/>
        </w:rPr>
      </w:pPr>
      <w:r>
        <w:rPr>
          <w:color w:val="000000"/>
        </w:rPr>
        <w:t>-USD</w:t>
      </w:r>
      <w:r w:rsidR="00F2425C">
        <w:rPr>
          <w:color w:val="000000"/>
        </w:rPr>
        <w:t xml:space="preserve">            </w:t>
      </w:r>
      <w:r w:rsidRPr="00E17206">
        <w:rPr>
          <w:color w:val="000000"/>
        </w:rPr>
        <w:t>ADP Non-Farm Employment Change</w:t>
      </w:r>
    </w:p>
    <w:p w:rsidR="00E17206" w:rsidRDefault="00E17206" w:rsidP="00F2425C">
      <w:pPr>
        <w:spacing w:line="240" w:lineRule="atLeast"/>
        <w:rPr>
          <w:color w:val="000000"/>
        </w:rPr>
      </w:pPr>
      <w:r>
        <w:rPr>
          <w:color w:val="000000"/>
        </w:rPr>
        <w:t xml:space="preserve">-USD            </w:t>
      </w:r>
      <w:r w:rsidRPr="00E17206">
        <w:rPr>
          <w:color w:val="000000"/>
        </w:rPr>
        <w:t>Unemployment Claims</w:t>
      </w:r>
    </w:p>
    <w:p w:rsidR="00E17206" w:rsidRDefault="00E17206" w:rsidP="00F2425C">
      <w:pPr>
        <w:spacing w:line="240" w:lineRule="atLeast"/>
        <w:rPr>
          <w:color w:val="000000"/>
        </w:rPr>
      </w:pPr>
      <w:r>
        <w:rPr>
          <w:color w:val="000000"/>
        </w:rPr>
        <w:t xml:space="preserve">-USD            </w:t>
      </w:r>
      <w:r w:rsidRPr="00E17206">
        <w:rPr>
          <w:color w:val="000000"/>
        </w:rPr>
        <w:t>ISM Services PMI</w:t>
      </w:r>
    </w:p>
    <w:p w:rsidR="00B94B1C" w:rsidRDefault="00B94B1C" w:rsidP="00E46CEC">
      <w:pPr>
        <w:spacing w:line="240" w:lineRule="atLeast"/>
        <w:rPr>
          <w:color w:val="000000"/>
        </w:rPr>
      </w:pPr>
    </w:p>
    <w:p w:rsidR="00B94B1C" w:rsidRPr="00B37D11" w:rsidRDefault="00B94B1C" w:rsidP="00B94B1C">
      <w:pPr>
        <w:spacing w:line="240" w:lineRule="atLeast"/>
        <w:rPr>
          <w:rFonts w:eastAsia="Times New Roman" w:cs="Courier New"/>
          <w:bCs/>
          <w:color w:val="000000"/>
        </w:rPr>
      </w:pPr>
      <w:r>
        <w:rPr>
          <w:rFonts w:eastAsia="Times New Roman" w:cs="Courier New"/>
          <w:b/>
          <w:bCs/>
          <w:color w:val="000000"/>
        </w:rPr>
        <w:t>0</w:t>
      </w:r>
      <w:r w:rsidR="00E17206">
        <w:rPr>
          <w:rFonts w:eastAsia="Times New Roman" w:cs="Courier New"/>
          <w:b/>
          <w:bCs/>
          <w:color w:val="000000"/>
        </w:rPr>
        <w:t>5</w:t>
      </w:r>
      <w:r>
        <w:rPr>
          <w:rFonts w:eastAsia="Times New Roman" w:cs="Courier New"/>
          <w:b/>
          <w:bCs/>
          <w:color w:val="000000"/>
        </w:rPr>
        <w:t>-</w:t>
      </w:r>
      <w:r w:rsidR="00E17206">
        <w:rPr>
          <w:rFonts w:eastAsia="Times New Roman" w:cs="Courier New"/>
          <w:b/>
          <w:bCs/>
          <w:color w:val="000000"/>
        </w:rPr>
        <w:t>Sep</w:t>
      </w:r>
      <w:r>
        <w:rPr>
          <w:rFonts w:eastAsia="Times New Roman" w:cs="Courier New"/>
          <w:b/>
          <w:bCs/>
          <w:color w:val="000000"/>
        </w:rPr>
        <w:t>-25</w:t>
      </w:r>
    </w:p>
    <w:p w:rsidR="00B94B1C" w:rsidRDefault="00B94B1C" w:rsidP="00B94B1C">
      <w:pPr>
        <w:spacing w:line="240" w:lineRule="atLeast"/>
        <w:rPr>
          <w:color w:val="000000"/>
        </w:rPr>
      </w:pPr>
      <w:r>
        <w:rPr>
          <w:color w:val="000000"/>
        </w:rPr>
        <w:t xml:space="preserve">-USD            </w:t>
      </w:r>
      <w:r w:rsidR="00E17206" w:rsidRPr="00E17206">
        <w:rPr>
          <w:color w:val="000000"/>
        </w:rPr>
        <w:t>Average Hourly Earnings m/m</w:t>
      </w:r>
    </w:p>
    <w:p w:rsidR="00E17206" w:rsidRDefault="00E17206" w:rsidP="00B94B1C">
      <w:pPr>
        <w:spacing w:line="240" w:lineRule="atLeast"/>
        <w:rPr>
          <w:color w:val="000000"/>
        </w:rPr>
      </w:pPr>
      <w:r>
        <w:rPr>
          <w:color w:val="000000"/>
        </w:rPr>
        <w:t xml:space="preserve">-USD            </w:t>
      </w:r>
      <w:r w:rsidRPr="00E17206">
        <w:rPr>
          <w:color w:val="000000"/>
        </w:rPr>
        <w:t>Non-Farm Employment Change</w:t>
      </w:r>
    </w:p>
    <w:p w:rsidR="00E17206" w:rsidRDefault="00E17206" w:rsidP="00B94B1C">
      <w:pPr>
        <w:spacing w:line="240" w:lineRule="atLeast"/>
        <w:rPr>
          <w:ins w:id="8" w:author="Administrator" w:date="2025-08-30T13:43:00Z"/>
          <w:color w:val="000000"/>
        </w:rPr>
      </w:pPr>
      <w:r>
        <w:rPr>
          <w:color w:val="000000"/>
        </w:rPr>
        <w:t xml:space="preserve">-USD            </w:t>
      </w:r>
      <w:r w:rsidRPr="00E17206">
        <w:rPr>
          <w:color w:val="000000"/>
        </w:rPr>
        <w:t>Unemployment Rate</w:t>
      </w:r>
    </w:p>
    <w:p w:rsidR="000334FE" w:rsidRDefault="000334FE" w:rsidP="00B94B1C">
      <w:pPr>
        <w:spacing w:line="240" w:lineRule="atLeast"/>
        <w:rPr>
          <w:color w:val="000000"/>
        </w:rPr>
      </w:pPr>
      <w:ins w:id="9" w:author="Administrator" w:date="2025-08-30T13:43:00Z">
        <w:r>
          <w:rPr>
            <w:color w:val="000000"/>
          </w:rPr>
          <w:t xml:space="preserve">-INR             </w:t>
        </w:r>
        <w:r w:rsidRPr="000334FE">
          <w:rPr>
            <w:color w:val="000000"/>
          </w:rPr>
          <w:t>FX Reserves, USD</w:t>
        </w:r>
      </w:ins>
    </w:p>
    <w:p w:rsidR="00F2425C" w:rsidRDefault="00F2425C" w:rsidP="00B94B1C">
      <w:pPr>
        <w:spacing w:line="240" w:lineRule="atLeast"/>
        <w:rPr>
          <w:color w:val="000000"/>
        </w:rPr>
      </w:pPr>
    </w:p>
    <w:p w:rsidR="00F2425C" w:rsidRPr="00B37D11" w:rsidRDefault="00E17206" w:rsidP="00F2425C">
      <w:pPr>
        <w:spacing w:line="240" w:lineRule="atLeast"/>
        <w:rPr>
          <w:rFonts w:eastAsia="Times New Roman" w:cs="Courier New"/>
          <w:bCs/>
          <w:color w:val="000000"/>
        </w:rPr>
      </w:pPr>
      <w:r>
        <w:rPr>
          <w:rFonts w:eastAsia="Times New Roman" w:cs="Courier New"/>
          <w:b/>
          <w:bCs/>
          <w:color w:val="000000"/>
        </w:rPr>
        <w:t>1</w:t>
      </w:r>
      <w:r w:rsidR="00F2425C">
        <w:rPr>
          <w:rFonts w:eastAsia="Times New Roman" w:cs="Courier New"/>
          <w:b/>
          <w:bCs/>
          <w:color w:val="000000"/>
        </w:rPr>
        <w:t>0-</w:t>
      </w:r>
      <w:r>
        <w:rPr>
          <w:rFonts w:eastAsia="Times New Roman" w:cs="Courier New"/>
          <w:b/>
          <w:bCs/>
          <w:color w:val="000000"/>
        </w:rPr>
        <w:t>Sep</w:t>
      </w:r>
      <w:r w:rsidR="00F2425C">
        <w:rPr>
          <w:rFonts w:eastAsia="Times New Roman" w:cs="Courier New"/>
          <w:b/>
          <w:bCs/>
          <w:color w:val="000000"/>
        </w:rPr>
        <w:t>-25</w:t>
      </w:r>
    </w:p>
    <w:p w:rsidR="00F2425C" w:rsidRDefault="00E17206" w:rsidP="00F2425C">
      <w:pPr>
        <w:spacing w:line="240" w:lineRule="atLeast"/>
        <w:rPr>
          <w:color w:val="000000"/>
        </w:rPr>
      </w:pPr>
      <w:r>
        <w:rPr>
          <w:color w:val="000000"/>
        </w:rPr>
        <w:t>-USD</w:t>
      </w:r>
      <w:r w:rsidR="00F2425C">
        <w:rPr>
          <w:color w:val="000000"/>
        </w:rPr>
        <w:t xml:space="preserve">             </w:t>
      </w:r>
      <w:r w:rsidRPr="00E17206">
        <w:rPr>
          <w:color w:val="000000"/>
        </w:rPr>
        <w:t>Core PPI m/m</w:t>
      </w:r>
    </w:p>
    <w:p w:rsidR="00B94B1C" w:rsidRDefault="00B94B1C" w:rsidP="00E46CEC">
      <w:pPr>
        <w:spacing w:line="240" w:lineRule="atLeast"/>
        <w:rPr>
          <w:color w:val="000000"/>
        </w:rPr>
      </w:pPr>
    </w:p>
    <w:p w:rsidR="00922909" w:rsidRDefault="00937991" w:rsidP="00C7152F">
      <w:pPr>
        <w:spacing w:line="240" w:lineRule="atLeast"/>
        <w:rPr>
          <w:b/>
          <w:color w:val="000000"/>
        </w:rPr>
      </w:pPr>
      <w:r>
        <w:rPr>
          <w:b/>
          <w:color w:val="000000"/>
        </w:rPr>
        <w:t>1</w:t>
      </w:r>
      <w:r w:rsidR="000F0565">
        <w:rPr>
          <w:b/>
          <w:color w:val="000000"/>
        </w:rPr>
        <w:t>1</w:t>
      </w:r>
      <w:r w:rsidR="00922909" w:rsidRPr="00922909">
        <w:rPr>
          <w:b/>
          <w:color w:val="000000"/>
        </w:rPr>
        <w:t>-</w:t>
      </w:r>
      <w:r w:rsidR="000F0565">
        <w:rPr>
          <w:b/>
          <w:color w:val="000000"/>
        </w:rPr>
        <w:t>Sep</w:t>
      </w:r>
      <w:r w:rsidR="000701E4">
        <w:rPr>
          <w:b/>
          <w:color w:val="000000"/>
        </w:rPr>
        <w:t>-2</w:t>
      </w:r>
      <w:r w:rsidR="009201E2">
        <w:rPr>
          <w:b/>
          <w:color w:val="000000"/>
        </w:rPr>
        <w:t>5</w:t>
      </w:r>
    </w:p>
    <w:p w:rsidR="00DB634E" w:rsidRDefault="000F0565" w:rsidP="00DB634E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-EUR</w:t>
      </w:r>
      <w:r w:rsidR="00DB634E">
        <w:rPr>
          <w:rFonts w:asciiTheme="minorHAnsi" w:hAnsiTheme="minorHAnsi"/>
          <w:bCs/>
          <w:color w:val="000000"/>
          <w:sz w:val="22"/>
          <w:szCs w:val="22"/>
        </w:rPr>
        <w:t xml:space="preserve">          </w:t>
      </w:r>
      <w:r w:rsidRPr="000F0565">
        <w:rPr>
          <w:rFonts w:asciiTheme="minorHAnsi" w:hAnsiTheme="minorHAnsi"/>
          <w:bCs/>
          <w:color w:val="000000"/>
          <w:sz w:val="22"/>
          <w:szCs w:val="22"/>
        </w:rPr>
        <w:t>Monetary Policy Statement</w:t>
      </w:r>
    </w:p>
    <w:p w:rsidR="00412224" w:rsidRDefault="00412224" w:rsidP="00DB634E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</w:t>
      </w:r>
      <w:r w:rsidR="00937991" w:rsidRPr="00937991">
        <w:rPr>
          <w:rFonts w:asciiTheme="minorHAnsi" w:hAnsiTheme="minorHAnsi"/>
          <w:bCs/>
          <w:color w:val="000000"/>
          <w:sz w:val="22"/>
          <w:szCs w:val="22"/>
        </w:rPr>
        <w:t>CPI y/y</w:t>
      </w:r>
    </w:p>
    <w:p w:rsidR="00F2425C" w:rsidRDefault="000F0565" w:rsidP="00F2425C">
      <w:pPr>
        <w:spacing w:line="240" w:lineRule="atLeast"/>
        <w:rPr>
          <w:color w:val="000000"/>
        </w:rPr>
      </w:pPr>
      <w:r>
        <w:rPr>
          <w:color w:val="000000"/>
        </w:rPr>
        <w:t>-USD</w:t>
      </w:r>
      <w:r w:rsidR="00F2425C">
        <w:rPr>
          <w:color w:val="000000"/>
        </w:rPr>
        <w:t xml:space="preserve">          </w:t>
      </w:r>
      <w:r w:rsidRPr="000F0565">
        <w:rPr>
          <w:color w:val="000000"/>
        </w:rPr>
        <w:t>Core CPI m/m</w:t>
      </w:r>
    </w:p>
    <w:p w:rsidR="000F0565" w:rsidRDefault="000F0565" w:rsidP="00F2425C">
      <w:pPr>
        <w:spacing w:line="240" w:lineRule="atLeast"/>
        <w:rPr>
          <w:color w:val="000000"/>
        </w:rPr>
      </w:pPr>
      <w:r>
        <w:rPr>
          <w:color w:val="000000"/>
        </w:rPr>
        <w:t xml:space="preserve">-USD          </w:t>
      </w:r>
      <w:r w:rsidRPr="000F0565">
        <w:rPr>
          <w:color w:val="000000"/>
        </w:rPr>
        <w:t>Unemployment Claims</w:t>
      </w:r>
    </w:p>
    <w:p w:rsidR="00356474" w:rsidRDefault="00356474" w:rsidP="00DB634E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356474" w:rsidRPr="00356474" w:rsidRDefault="00937991" w:rsidP="00DB634E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1</w:t>
      </w:r>
      <w:r w:rsidR="000F0565">
        <w:rPr>
          <w:rFonts w:asciiTheme="minorHAnsi" w:hAnsiTheme="minorHAnsi"/>
          <w:b/>
          <w:bCs/>
          <w:color w:val="000000"/>
          <w:sz w:val="22"/>
          <w:szCs w:val="22"/>
        </w:rPr>
        <w:t>2</w:t>
      </w:r>
      <w:r w:rsidR="00356474" w:rsidRPr="00356474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 w:rsidR="000F0565">
        <w:rPr>
          <w:rFonts w:asciiTheme="minorHAnsi" w:hAnsiTheme="minorHAnsi"/>
          <w:b/>
          <w:bCs/>
          <w:color w:val="000000"/>
          <w:sz w:val="22"/>
          <w:szCs w:val="22"/>
        </w:rPr>
        <w:t>Sep</w:t>
      </w:r>
      <w:r w:rsidR="00356474" w:rsidRPr="00356474">
        <w:rPr>
          <w:rFonts w:asciiTheme="minorHAnsi" w:hAnsiTheme="minorHAnsi"/>
          <w:b/>
          <w:bCs/>
          <w:color w:val="000000"/>
          <w:sz w:val="22"/>
          <w:szCs w:val="22"/>
        </w:rPr>
        <w:t>-25</w:t>
      </w:r>
    </w:p>
    <w:p w:rsidR="00356474" w:rsidRDefault="00937991" w:rsidP="00DB634E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-GBP</w:t>
      </w:r>
      <w:r w:rsidR="00356474">
        <w:rPr>
          <w:rFonts w:asciiTheme="minorHAnsi" w:hAnsiTheme="minorHAnsi"/>
          <w:bCs/>
          <w:color w:val="000000"/>
          <w:sz w:val="22"/>
          <w:szCs w:val="22"/>
        </w:rPr>
        <w:t xml:space="preserve">          </w:t>
      </w:r>
      <w:r w:rsidRPr="00937991">
        <w:rPr>
          <w:rFonts w:asciiTheme="minorHAnsi" w:hAnsiTheme="minorHAnsi"/>
          <w:bCs/>
          <w:color w:val="000000"/>
          <w:sz w:val="22"/>
          <w:szCs w:val="22"/>
        </w:rPr>
        <w:t>GDP m/m</w:t>
      </w:r>
    </w:p>
    <w:p w:rsidR="00937991" w:rsidRDefault="00937991" w:rsidP="00DB634E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</w:t>
      </w:r>
      <w:r w:rsidR="000F0565" w:rsidRPr="000F0565">
        <w:rPr>
          <w:rFonts w:asciiTheme="minorHAnsi" w:hAnsiTheme="minorHAnsi"/>
          <w:bCs/>
          <w:color w:val="000000"/>
          <w:sz w:val="22"/>
          <w:szCs w:val="22"/>
        </w:rPr>
        <w:t xml:space="preserve">Prelim </w:t>
      </w:r>
      <w:proofErr w:type="spellStart"/>
      <w:r w:rsidR="000F0565" w:rsidRPr="000F0565">
        <w:rPr>
          <w:rFonts w:asciiTheme="minorHAnsi" w:hAnsiTheme="minorHAnsi"/>
          <w:bCs/>
          <w:color w:val="000000"/>
          <w:sz w:val="22"/>
          <w:szCs w:val="22"/>
        </w:rPr>
        <w:t>UoM</w:t>
      </w:r>
      <w:proofErr w:type="spellEnd"/>
      <w:r w:rsidR="000F0565" w:rsidRPr="000F0565">
        <w:rPr>
          <w:rFonts w:asciiTheme="minorHAnsi" w:hAnsiTheme="minorHAnsi"/>
          <w:bCs/>
          <w:color w:val="000000"/>
          <w:sz w:val="22"/>
          <w:szCs w:val="22"/>
        </w:rPr>
        <w:t xml:space="preserve"> Consumer Sentiment</w:t>
      </w:r>
    </w:p>
    <w:p w:rsidR="00937991" w:rsidRDefault="00937991" w:rsidP="00DB634E">
      <w:pPr>
        <w:pStyle w:val="HTMLPreformatted"/>
        <w:rPr>
          <w:ins w:id="10" w:author="Administrator" w:date="2025-08-30T13:43:00Z"/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</w:t>
      </w:r>
      <w:r w:rsidR="000F0565" w:rsidRPr="000F0565">
        <w:rPr>
          <w:rFonts w:asciiTheme="minorHAnsi" w:hAnsiTheme="minorHAnsi"/>
          <w:bCs/>
          <w:color w:val="000000"/>
          <w:sz w:val="22"/>
          <w:szCs w:val="22"/>
        </w:rPr>
        <w:t xml:space="preserve">Prelim </w:t>
      </w:r>
      <w:proofErr w:type="spellStart"/>
      <w:r w:rsidR="000F0565" w:rsidRPr="000F0565">
        <w:rPr>
          <w:rFonts w:asciiTheme="minorHAnsi" w:hAnsiTheme="minorHAnsi"/>
          <w:bCs/>
          <w:color w:val="000000"/>
          <w:sz w:val="22"/>
          <w:szCs w:val="22"/>
        </w:rPr>
        <w:t>UoM</w:t>
      </w:r>
      <w:proofErr w:type="spellEnd"/>
      <w:r w:rsidR="000F0565" w:rsidRPr="000F0565">
        <w:rPr>
          <w:rFonts w:asciiTheme="minorHAnsi" w:hAnsiTheme="minorHAnsi"/>
          <w:bCs/>
          <w:color w:val="000000"/>
          <w:sz w:val="22"/>
          <w:szCs w:val="22"/>
        </w:rPr>
        <w:t xml:space="preserve"> Inflation Expectations</w:t>
      </w:r>
    </w:p>
    <w:p w:rsidR="000334FE" w:rsidRDefault="000334FE" w:rsidP="00DB634E">
      <w:pPr>
        <w:pStyle w:val="HTMLPreformatted"/>
        <w:rPr>
          <w:ins w:id="11" w:author="Administrator" w:date="2025-08-30T13:43:00Z"/>
          <w:rFonts w:asciiTheme="minorHAnsi" w:hAnsiTheme="minorHAnsi"/>
          <w:bCs/>
          <w:color w:val="000000"/>
          <w:sz w:val="22"/>
          <w:szCs w:val="22"/>
        </w:rPr>
      </w:pPr>
      <w:ins w:id="12" w:author="Administrator" w:date="2025-08-30T13:43:00Z">
        <w:r>
          <w:rPr>
            <w:rFonts w:asciiTheme="minorHAnsi" w:hAnsiTheme="minorHAnsi"/>
            <w:bCs/>
            <w:color w:val="000000"/>
            <w:sz w:val="22"/>
            <w:szCs w:val="22"/>
          </w:rPr>
          <w:t xml:space="preserve">-INR           </w:t>
        </w:r>
        <w:r w:rsidRPr="000334FE">
          <w:rPr>
            <w:rFonts w:asciiTheme="minorHAnsi" w:hAnsiTheme="minorHAnsi"/>
            <w:bCs/>
            <w:color w:val="000000"/>
            <w:sz w:val="22"/>
            <w:szCs w:val="22"/>
          </w:rPr>
          <w:t>CPI (YoY) (Aug)</w:t>
        </w:r>
      </w:ins>
    </w:p>
    <w:p w:rsidR="000334FE" w:rsidRDefault="000334FE" w:rsidP="00DB634E">
      <w:pPr>
        <w:pStyle w:val="HTMLPreformatted"/>
        <w:rPr>
          <w:ins w:id="13" w:author="Administrator" w:date="2025-08-30T13:43:00Z"/>
          <w:rFonts w:asciiTheme="minorHAnsi" w:hAnsiTheme="minorHAnsi"/>
          <w:bCs/>
          <w:color w:val="000000"/>
          <w:sz w:val="22"/>
          <w:szCs w:val="22"/>
        </w:rPr>
      </w:pPr>
    </w:p>
    <w:p w:rsidR="000334FE" w:rsidRDefault="000334FE" w:rsidP="000334FE">
      <w:pPr>
        <w:spacing w:line="240" w:lineRule="atLeast"/>
        <w:rPr>
          <w:ins w:id="14" w:author="Administrator" w:date="2025-08-30T13:43:00Z"/>
          <w:b/>
          <w:color w:val="000000"/>
        </w:rPr>
      </w:pPr>
      <w:ins w:id="15" w:author="Administrator" w:date="2025-08-30T13:43:00Z">
        <w:r>
          <w:rPr>
            <w:b/>
            <w:color w:val="000000"/>
          </w:rPr>
          <w:t>1</w:t>
        </w:r>
        <w:r>
          <w:rPr>
            <w:b/>
            <w:color w:val="000000"/>
          </w:rPr>
          <w:t>5</w:t>
        </w:r>
        <w:r w:rsidRPr="00922909">
          <w:rPr>
            <w:b/>
            <w:color w:val="000000"/>
          </w:rPr>
          <w:t>-</w:t>
        </w:r>
        <w:r>
          <w:rPr>
            <w:b/>
            <w:color w:val="000000"/>
          </w:rPr>
          <w:t>Sep-25</w:t>
        </w:r>
      </w:ins>
    </w:p>
    <w:p w:rsidR="000334FE" w:rsidRDefault="000334FE" w:rsidP="000334FE">
      <w:pPr>
        <w:pStyle w:val="HTMLPreformatted"/>
        <w:rPr>
          <w:ins w:id="16" w:author="Administrator" w:date="2025-08-30T13:43:00Z"/>
          <w:rFonts w:asciiTheme="minorHAnsi" w:hAnsiTheme="minorHAnsi"/>
          <w:bCs/>
          <w:color w:val="000000"/>
          <w:sz w:val="22"/>
          <w:szCs w:val="22"/>
        </w:rPr>
      </w:pPr>
      <w:ins w:id="17" w:author="Administrator" w:date="2025-08-30T13:43:00Z">
        <w:r>
          <w:rPr>
            <w:rFonts w:asciiTheme="minorHAnsi" w:hAnsiTheme="minorHAnsi"/>
            <w:bCs/>
            <w:color w:val="000000"/>
            <w:sz w:val="22"/>
            <w:szCs w:val="22"/>
          </w:rPr>
          <w:t>-INR</w:t>
        </w:r>
        <w:r>
          <w:rPr>
            <w:rFonts w:asciiTheme="minorHAnsi" w:hAnsiTheme="minorHAnsi"/>
            <w:bCs/>
            <w:color w:val="000000"/>
            <w:sz w:val="22"/>
            <w:szCs w:val="22"/>
          </w:rPr>
          <w:t xml:space="preserve">          </w:t>
        </w:r>
      </w:ins>
      <w:ins w:id="18" w:author="Administrator" w:date="2025-08-30T13:44:00Z">
        <w:r w:rsidRPr="000334FE">
          <w:rPr>
            <w:rFonts w:asciiTheme="minorHAnsi" w:hAnsiTheme="minorHAnsi"/>
            <w:bCs/>
            <w:color w:val="000000"/>
            <w:sz w:val="22"/>
            <w:szCs w:val="22"/>
          </w:rPr>
          <w:t>WPI Inflation (YoY) (Aug)</w:t>
        </w:r>
      </w:ins>
      <w:bookmarkStart w:id="19" w:name="_GoBack"/>
      <w:bookmarkEnd w:id="19"/>
    </w:p>
    <w:p w:rsidR="000334FE" w:rsidDel="000334FE" w:rsidRDefault="000334FE" w:rsidP="00DB634E">
      <w:pPr>
        <w:pStyle w:val="HTMLPreformatted"/>
        <w:rPr>
          <w:del w:id="20" w:author="Administrator" w:date="2025-08-30T13:43:00Z"/>
          <w:rFonts w:asciiTheme="minorHAnsi" w:hAnsiTheme="minorHAnsi"/>
          <w:bCs/>
          <w:color w:val="000000"/>
          <w:sz w:val="22"/>
          <w:szCs w:val="22"/>
        </w:rPr>
      </w:pPr>
    </w:p>
    <w:p w:rsidR="002167DD" w:rsidRDefault="002167DD" w:rsidP="00DB634E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2167DD" w:rsidRDefault="0014182F" w:rsidP="002167DD">
      <w:pPr>
        <w:spacing w:line="240" w:lineRule="atLeast"/>
        <w:rPr>
          <w:b/>
          <w:color w:val="000000"/>
        </w:rPr>
      </w:pPr>
      <w:r>
        <w:rPr>
          <w:b/>
          <w:color w:val="000000"/>
        </w:rPr>
        <w:t>1</w:t>
      </w:r>
      <w:r w:rsidR="000F0565">
        <w:rPr>
          <w:b/>
          <w:color w:val="000000"/>
        </w:rPr>
        <w:t>6</w:t>
      </w:r>
      <w:r w:rsidR="002167DD" w:rsidRPr="00922909">
        <w:rPr>
          <w:b/>
          <w:color w:val="000000"/>
        </w:rPr>
        <w:t>-</w:t>
      </w:r>
      <w:r w:rsidR="000F0565">
        <w:rPr>
          <w:b/>
          <w:color w:val="000000"/>
        </w:rPr>
        <w:t>Sep</w:t>
      </w:r>
      <w:r w:rsidR="002167DD">
        <w:rPr>
          <w:b/>
          <w:color w:val="000000"/>
        </w:rPr>
        <w:t>-25</w:t>
      </w:r>
    </w:p>
    <w:p w:rsidR="00412224" w:rsidRDefault="00412224" w:rsidP="002167DD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</w:t>
      </w:r>
      <w:r w:rsidR="0014182F" w:rsidRPr="0014182F">
        <w:rPr>
          <w:rFonts w:asciiTheme="minorHAnsi" w:hAnsiTheme="minorHAnsi"/>
          <w:bCs/>
          <w:color w:val="000000"/>
          <w:sz w:val="22"/>
          <w:szCs w:val="22"/>
        </w:rPr>
        <w:t>Core Retail Sales m/m</w:t>
      </w:r>
    </w:p>
    <w:p w:rsidR="00C151DD" w:rsidRPr="00C7152F" w:rsidRDefault="00C151DD" w:rsidP="00C7152F">
      <w:pPr>
        <w:spacing w:line="240" w:lineRule="atLeast"/>
        <w:rPr>
          <w:rFonts w:ascii="Arial" w:eastAsia="Times New Roman" w:hAnsi="Arial" w:cs="Arial"/>
          <w:color w:val="49494F"/>
          <w:sz w:val="18"/>
          <w:szCs w:val="18"/>
        </w:rPr>
      </w:pPr>
    </w:p>
    <w:p w:rsidR="006715AB" w:rsidRDefault="000F0565" w:rsidP="006715AB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17</w:t>
      </w:r>
      <w:r w:rsidR="00C151DD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S</w:t>
      </w:r>
      <w:ins w:id="21" w:author="Administrator" w:date="2025-08-30T13:35:00Z">
        <w:r>
          <w:rPr>
            <w:rFonts w:asciiTheme="minorHAnsi" w:hAnsiTheme="minorHAnsi"/>
            <w:b/>
            <w:bCs/>
            <w:color w:val="000000"/>
            <w:sz w:val="22"/>
            <w:szCs w:val="22"/>
          </w:rPr>
          <w:t>ep</w:t>
        </w:r>
      </w:ins>
      <w:r w:rsidR="009201E2">
        <w:rPr>
          <w:rFonts w:asciiTheme="minorHAnsi" w:hAnsiTheme="minorHAnsi"/>
          <w:b/>
          <w:bCs/>
          <w:color w:val="000000"/>
          <w:sz w:val="22"/>
          <w:szCs w:val="22"/>
        </w:rPr>
        <w:t>-25</w:t>
      </w:r>
    </w:p>
    <w:p w:rsidR="00E860DA" w:rsidRDefault="00C151DD" w:rsidP="006715AB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</w:t>
      </w:r>
      <w:r w:rsidR="00B94B1C">
        <w:rPr>
          <w:rFonts w:asciiTheme="minorHAnsi" w:hAnsiTheme="minorHAnsi"/>
          <w:bCs/>
          <w:color w:val="000000"/>
          <w:sz w:val="22"/>
          <w:szCs w:val="22"/>
        </w:rPr>
        <w:t>GBP</w:t>
      </w:r>
      <w:r w:rsidR="006715AB">
        <w:rPr>
          <w:rFonts w:asciiTheme="minorHAnsi" w:hAnsiTheme="minorHAnsi"/>
          <w:bCs/>
          <w:color w:val="000000"/>
          <w:sz w:val="22"/>
          <w:szCs w:val="22"/>
        </w:rPr>
        <w:t xml:space="preserve">          </w:t>
      </w:r>
      <w:r w:rsidR="006715AB" w:rsidRPr="009D2EC8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14182F" w:rsidRPr="0014182F">
        <w:rPr>
          <w:rFonts w:asciiTheme="minorHAnsi" w:hAnsiTheme="minorHAnsi"/>
          <w:bCs/>
          <w:color w:val="000000"/>
          <w:sz w:val="22"/>
          <w:szCs w:val="22"/>
        </w:rPr>
        <w:t>CPI y/y</w:t>
      </w:r>
    </w:p>
    <w:p w:rsidR="00CA01E9" w:rsidRDefault="00B94B1C" w:rsidP="006715AB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 </w:t>
      </w:r>
      <w:ins w:id="22" w:author="Administrator" w:date="2025-08-30T13:35:00Z">
        <w:r w:rsidR="000F0565" w:rsidRPr="000F0565">
          <w:rPr>
            <w:rFonts w:asciiTheme="minorHAnsi" w:hAnsiTheme="minorHAnsi"/>
            <w:bCs/>
            <w:color w:val="000000"/>
            <w:sz w:val="22"/>
            <w:szCs w:val="22"/>
          </w:rPr>
          <w:t>Federal Funds Rate</w:t>
        </w:r>
      </w:ins>
      <w:del w:id="23" w:author="Administrator" w:date="2025-08-30T13:35:00Z">
        <w:r w:rsidR="006913B5" w:rsidRPr="006913B5" w:rsidDel="000F0565">
          <w:rPr>
            <w:rFonts w:asciiTheme="minorHAnsi" w:hAnsiTheme="minorHAnsi"/>
            <w:bCs/>
            <w:color w:val="000000"/>
            <w:sz w:val="22"/>
            <w:szCs w:val="22"/>
          </w:rPr>
          <w:delText>FOMC Meeting Minutes</w:delText>
        </w:r>
      </w:del>
    </w:p>
    <w:p w:rsidR="006913B5" w:rsidRDefault="006913B5" w:rsidP="006715AB">
      <w:pPr>
        <w:pStyle w:val="HTMLPreformatted"/>
        <w:rPr>
          <w:ins w:id="24" w:author="Administrator" w:date="2025-08-30T13:36:00Z"/>
          <w:rFonts w:asciiTheme="minorHAnsi" w:hAnsiTheme="minorHAnsi"/>
          <w:bCs/>
          <w:color w:val="000000"/>
          <w:sz w:val="22"/>
          <w:szCs w:val="22"/>
        </w:rPr>
      </w:pPr>
    </w:p>
    <w:p w:rsidR="000F0565" w:rsidRDefault="000F0565" w:rsidP="000F0565">
      <w:pPr>
        <w:pStyle w:val="HTMLPreformatted"/>
        <w:rPr>
          <w:ins w:id="25" w:author="Administrator" w:date="2025-08-30T13:36:00Z"/>
          <w:rFonts w:asciiTheme="minorHAnsi" w:hAnsiTheme="minorHAnsi"/>
          <w:b/>
          <w:bCs/>
          <w:color w:val="000000"/>
          <w:sz w:val="22"/>
          <w:szCs w:val="22"/>
        </w:rPr>
      </w:pPr>
      <w:ins w:id="26" w:author="Administrator" w:date="2025-08-30T13:36:00Z">
        <w:r>
          <w:rPr>
            <w:rFonts w:asciiTheme="minorHAnsi" w:hAnsiTheme="minorHAnsi"/>
            <w:b/>
            <w:bCs/>
            <w:color w:val="000000"/>
            <w:sz w:val="22"/>
            <w:szCs w:val="22"/>
          </w:rPr>
          <w:t>1</w:t>
        </w:r>
        <w:r>
          <w:rPr>
            <w:rFonts w:asciiTheme="minorHAnsi" w:hAnsiTheme="minorHAnsi"/>
            <w:b/>
            <w:bCs/>
            <w:color w:val="000000"/>
            <w:sz w:val="22"/>
            <w:szCs w:val="22"/>
          </w:rPr>
          <w:t>8</w:t>
        </w:r>
        <w:r>
          <w:rPr>
            <w:rFonts w:asciiTheme="minorHAnsi" w:hAnsiTheme="minorHAnsi"/>
            <w:b/>
            <w:bCs/>
            <w:color w:val="000000"/>
            <w:sz w:val="22"/>
            <w:szCs w:val="22"/>
          </w:rPr>
          <w:t>-Sep-25</w:t>
        </w:r>
      </w:ins>
    </w:p>
    <w:p w:rsidR="000F0565" w:rsidRDefault="000F0565" w:rsidP="000F0565">
      <w:pPr>
        <w:pStyle w:val="HTMLPreformatted"/>
        <w:rPr>
          <w:ins w:id="27" w:author="Administrator" w:date="2025-08-30T13:36:00Z"/>
          <w:rFonts w:asciiTheme="minorHAnsi" w:hAnsiTheme="minorHAnsi"/>
          <w:bCs/>
          <w:color w:val="000000"/>
          <w:sz w:val="22"/>
          <w:szCs w:val="22"/>
        </w:rPr>
      </w:pPr>
      <w:ins w:id="28" w:author="Administrator" w:date="2025-08-30T13:36:00Z">
        <w:r>
          <w:rPr>
            <w:rFonts w:asciiTheme="minorHAnsi" w:hAnsiTheme="minorHAnsi"/>
            <w:bCs/>
            <w:color w:val="000000"/>
            <w:sz w:val="22"/>
            <w:szCs w:val="22"/>
          </w:rPr>
          <w:t xml:space="preserve">-GBP          </w:t>
        </w:r>
        <w:r w:rsidRPr="009D2EC8">
          <w:rPr>
            <w:rFonts w:asciiTheme="minorHAnsi" w:hAnsiTheme="minorHAnsi"/>
            <w:bCs/>
            <w:color w:val="000000"/>
            <w:sz w:val="22"/>
            <w:szCs w:val="22"/>
          </w:rPr>
          <w:t xml:space="preserve"> </w:t>
        </w:r>
        <w:r w:rsidRPr="000F0565">
          <w:rPr>
            <w:rFonts w:asciiTheme="minorHAnsi" w:hAnsiTheme="minorHAnsi"/>
            <w:bCs/>
            <w:color w:val="000000"/>
            <w:sz w:val="22"/>
            <w:szCs w:val="22"/>
          </w:rPr>
          <w:t>Official Bank Rate</w:t>
        </w:r>
      </w:ins>
    </w:p>
    <w:p w:rsidR="000F0565" w:rsidRDefault="000F0565" w:rsidP="000F0565">
      <w:pPr>
        <w:pStyle w:val="HTMLPreformatted"/>
        <w:rPr>
          <w:ins w:id="29" w:author="Administrator" w:date="2025-08-30T13:37:00Z"/>
          <w:rFonts w:asciiTheme="minorHAnsi" w:hAnsiTheme="minorHAnsi"/>
          <w:bCs/>
          <w:color w:val="000000"/>
          <w:sz w:val="22"/>
          <w:szCs w:val="22"/>
        </w:rPr>
      </w:pPr>
      <w:ins w:id="30" w:author="Administrator" w:date="2025-08-30T13:36:00Z">
        <w:r>
          <w:rPr>
            <w:rFonts w:asciiTheme="minorHAnsi" w:hAnsiTheme="minorHAnsi"/>
            <w:bCs/>
            <w:color w:val="000000"/>
            <w:sz w:val="22"/>
            <w:szCs w:val="22"/>
          </w:rPr>
          <w:t xml:space="preserve">-USD           </w:t>
        </w:r>
        <w:r w:rsidRPr="000F0565">
          <w:rPr>
            <w:rFonts w:asciiTheme="minorHAnsi" w:hAnsiTheme="minorHAnsi"/>
            <w:bCs/>
            <w:color w:val="000000"/>
            <w:sz w:val="22"/>
            <w:szCs w:val="22"/>
          </w:rPr>
          <w:t>FOMC Press Conference</w:t>
        </w:r>
      </w:ins>
    </w:p>
    <w:p w:rsidR="000F0565" w:rsidRDefault="000F0565" w:rsidP="000F0565">
      <w:pPr>
        <w:pStyle w:val="HTMLPreformatted"/>
        <w:rPr>
          <w:ins w:id="31" w:author="Administrator" w:date="2025-08-30T13:36:00Z"/>
          <w:rFonts w:asciiTheme="minorHAnsi" w:hAnsiTheme="minorHAnsi"/>
          <w:bCs/>
          <w:color w:val="000000"/>
          <w:sz w:val="22"/>
          <w:szCs w:val="22"/>
        </w:rPr>
      </w:pPr>
      <w:ins w:id="32" w:author="Administrator" w:date="2025-08-30T13:37:00Z">
        <w:r>
          <w:rPr>
            <w:rFonts w:asciiTheme="minorHAnsi" w:hAnsiTheme="minorHAnsi"/>
            <w:bCs/>
            <w:color w:val="000000"/>
            <w:sz w:val="22"/>
            <w:szCs w:val="22"/>
          </w:rPr>
          <w:t xml:space="preserve">-USD           </w:t>
        </w:r>
        <w:r w:rsidRPr="000F0565">
          <w:rPr>
            <w:rFonts w:asciiTheme="minorHAnsi" w:hAnsiTheme="minorHAnsi"/>
            <w:bCs/>
            <w:color w:val="000000"/>
            <w:sz w:val="22"/>
            <w:szCs w:val="22"/>
          </w:rPr>
          <w:t>Unemployment Claims</w:t>
        </w:r>
      </w:ins>
    </w:p>
    <w:p w:rsidR="000F0565" w:rsidRDefault="000F0565" w:rsidP="006715AB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5113EA" w:rsidRDefault="006913B5" w:rsidP="005113EA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del w:id="33" w:author="Administrator" w:date="2025-08-30T13:35:00Z">
        <w:r w:rsidDel="000F0565">
          <w:rPr>
            <w:rFonts w:asciiTheme="minorHAnsi" w:hAnsiTheme="minorHAnsi"/>
            <w:b/>
            <w:bCs/>
            <w:color w:val="000000"/>
            <w:sz w:val="22"/>
            <w:szCs w:val="22"/>
          </w:rPr>
          <w:delText>2</w:delText>
        </w:r>
      </w:del>
      <w:ins w:id="34" w:author="Administrator" w:date="2025-08-30T13:37:00Z">
        <w:r w:rsidR="000F0565">
          <w:rPr>
            <w:rFonts w:asciiTheme="minorHAnsi" w:hAnsiTheme="minorHAnsi"/>
            <w:b/>
            <w:bCs/>
            <w:color w:val="000000"/>
            <w:sz w:val="22"/>
            <w:szCs w:val="22"/>
          </w:rPr>
          <w:t>23</w:t>
        </w:r>
      </w:ins>
      <w:del w:id="35" w:author="Administrator" w:date="2025-08-30T13:37:00Z">
        <w:r w:rsidR="00CC7913" w:rsidDel="000F0565">
          <w:rPr>
            <w:rFonts w:asciiTheme="minorHAnsi" w:hAnsiTheme="minorHAnsi"/>
            <w:b/>
            <w:bCs/>
            <w:color w:val="000000"/>
            <w:sz w:val="22"/>
            <w:szCs w:val="22"/>
          </w:rPr>
          <w:delText>1</w:delText>
        </w:r>
      </w:del>
      <w:r w:rsidR="004A6D33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del w:id="36" w:author="Administrator" w:date="2025-08-30T13:35:00Z">
        <w:r w:rsidDel="000F0565">
          <w:rPr>
            <w:rFonts w:asciiTheme="minorHAnsi" w:hAnsiTheme="minorHAnsi"/>
            <w:b/>
            <w:bCs/>
            <w:color w:val="000000"/>
            <w:sz w:val="22"/>
            <w:szCs w:val="22"/>
          </w:rPr>
          <w:delText>Aug</w:delText>
        </w:r>
      </w:del>
      <w:ins w:id="37" w:author="Administrator" w:date="2025-08-30T13:35:00Z">
        <w:r w:rsidR="000F0565">
          <w:rPr>
            <w:rFonts w:asciiTheme="minorHAnsi" w:hAnsiTheme="minorHAnsi"/>
            <w:b/>
            <w:bCs/>
            <w:color w:val="000000"/>
            <w:sz w:val="22"/>
            <w:szCs w:val="22"/>
          </w:rPr>
          <w:t>Sep</w:t>
        </w:r>
      </w:ins>
      <w:r w:rsidR="005113EA">
        <w:rPr>
          <w:rFonts w:asciiTheme="minorHAnsi" w:hAnsiTheme="minorHAnsi"/>
          <w:b/>
          <w:bCs/>
          <w:color w:val="000000"/>
          <w:sz w:val="22"/>
          <w:szCs w:val="22"/>
        </w:rPr>
        <w:t>-2</w:t>
      </w:r>
      <w:r w:rsidR="009201E2">
        <w:rPr>
          <w:rFonts w:asciiTheme="minorHAnsi" w:hAnsiTheme="minorHAnsi"/>
          <w:b/>
          <w:bCs/>
          <w:color w:val="000000"/>
          <w:sz w:val="22"/>
          <w:szCs w:val="22"/>
        </w:rPr>
        <w:t>5</w:t>
      </w:r>
    </w:p>
    <w:p w:rsidR="006913B5" w:rsidRDefault="006913B5" w:rsidP="006913B5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-EUR           German</w:t>
      </w:r>
      <w:r w:rsidRPr="00A36321">
        <w:rPr>
          <w:rFonts w:asciiTheme="minorHAnsi" w:hAnsiTheme="minorHAnsi"/>
          <w:bCs/>
          <w:color w:val="000000"/>
          <w:sz w:val="22"/>
          <w:szCs w:val="22"/>
        </w:rPr>
        <w:t xml:space="preserve"> Flash Manufacturing</w:t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 / </w:t>
      </w:r>
      <w:r w:rsidRPr="00A36321">
        <w:rPr>
          <w:rFonts w:asciiTheme="minorHAnsi" w:hAnsiTheme="minorHAnsi"/>
          <w:bCs/>
          <w:color w:val="000000"/>
          <w:sz w:val="22"/>
          <w:szCs w:val="22"/>
        </w:rPr>
        <w:t>Services PMI</w:t>
      </w:r>
    </w:p>
    <w:p w:rsidR="006913B5" w:rsidRDefault="006913B5" w:rsidP="006913B5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-EUR           French</w:t>
      </w:r>
      <w:r w:rsidRPr="00A36321">
        <w:rPr>
          <w:rFonts w:asciiTheme="minorHAnsi" w:hAnsiTheme="minorHAnsi"/>
          <w:bCs/>
          <w:color w:val="000000"/>
          <w:sz w:val="22"/>
          <w:szCs w:val="22"/>
        </w:rPr>
        <w:t xml:space="preserve"> Flash Manufacturing</w:t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 / </w:t>
      </w:r>
      <w:r w:rsidRPr="00A36321">
        <w:rPr>
          <w:rFonts w:asciiTheme="minorHAnsi" w:hAnsiTheme="minorHAnsi"/>
          <w:bCs/>
          <w:color w:val="000000"/>
          <w:sz w:val="22"/>
          <w:szCs w:val="22"/>
        </w:rPr>
        <w:t>Services PMI</w:t>
      </w:r>
    </w:p>
    <w:p w:rsidR="006913B5" w:rsidRDefault="006913B5" w:rsidP="006913B5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-GBP           </w:t>
      </w:r>
      <w:r w:rsidRPr="00A36321">
        <w:rPr>
          <w:rFonts w:asciiTheme="minorHAnsi" w:hAnsiTheme="minorHAnsi"/>
          <w:bCs/>
          <w:color w:val="000000"/>
          <w:sz w:val="22"/>
          <w:szCs w:val="22"/>
        </w:rPr>
        <w:t>Flash Manufacturing</w:t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 / </w:t>
      </w:r>
      <w:r w:rsidRPr="00A36321">
        <w:rPr>
          <w:rFonts w:asciiTheme="minorHAnsi" w:hAnsiTheme="minorHAnsi"/>
          <w:bCs/>
          <w:color w:val="000000"/>
          <w:sz w:val="22"/>
          <w:szCs w:val="22"/>
        </w:rPr>
        <w:t>Services PMI</w:t>
      </w:r>
    </w:p>
    <w:p w:rsidR="006913B5" w:rsidRDefault="006913B5" w:rsidP="006913B5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 </w:t>
      </w:r>
      <w:r w:rsidRPr="00A36321">
        <w:rPr>
          <w:rFonts w:asciiTheme="minorHAnsi" w:hAnsiTheme="minorHAnsi"/>
          <w:bCs/>
          <w:color w:val="000000"/>
          <w:sz w:val="22"/>
          <w:szCs w:val="22"/>
        </w:rPr>
        <w:t>Flash Manufacturing</w:t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 / </w:t>
      </w:r>
      <w:r w:rsidRPr="00A36321">
        <w:rPr>
          <w:rFonts w:asciiTheme="minorHAnsi" w:hAnsiTheme="minorHAnsi"/>
          <w:bCs/>
          <w:color w:val="000000"/>
          <w:sz w:val="22"/>
          <w:szCs w:val="22"/>
        </w:rPr>
        <w:t>Services PMI</w:t>
      </w:r>
    </w:p>
    <w:p w:rsidR="000F0565" w:rsidRDefault="000F0565" w:rsidP="00F309F4">
      <w:pPr>
        <w:pStyle w:val="HTMLPreformatted"/>
        <w:rPr>
          <w:ins w:id="38" w:author="Administrator" w:date="2025-08-30T13:38:00Z"/>
          <w:rFonts w:asciiTheme="minorHAnsi" w:hAnsiTheme="minorHAnsi"/>
          <w:bCs/>
          <w:color w:val="000000"/>
          <w:sz w:val="22"/>
          <w:szCs w:val="22"/>
        </w:rPr>
      </w:pPr>
    </w:p>
    <w:p w:rsidR="000F0565" w:rsidRDefault="000F0565" w:rsidP="00F309F4">
      <w:pPr>
        <w:pStyle w:val="HTMLPreformatted"/>
        <w:rPr>
          <w:ins w:id="39" w:author="Administrator" w:date="2025-08-30T13:38:00Z"/>
          <w:rFonts w:asciiTheme="minorHAnsi" w:hAnsiTheme="minorHAnsi"/>
          <w:bCs/>
          <w:color w:val="000000"/>
          <w:sz w:val="22"/>
          <w:szCs w:val="22"/>
        </w:rPr>
      </w:pPr>
    </w:p>
    <w:p w:rsidR="006913B5" w:rsidDel="000F0565" w:rsidRDefault="006913B5" w:rsidP="006913B5">
      <w:pPr>
        <w:pStyle w:val="HTMLPreformatted"/>
        <w:rPr>
          <w:del w:id="40" w:author="Administrator" w:date="2025-08-30T13:38:00Z"/>
          <w:rFonts w:asciiTheme="minorHAnsi" w:hAnsiTheme="minorHAnsi"/>
          <w:bCs/>
          <w:color w:val="000000"/>
          <w:sz w:val="22"/>
          <w:szCs w:val="22"/>
        </w:rPr>
      </w:pPr>
      <w:del w:id="41" w:author="Administrator" w:date="2025-08-30T13:38:00Z">
        <w:r w:rsidDel="000F0565">
          <w:rPr>
            <w:rFonts w:asciiTheme="minorHAnsi" w:hAnsiTheme="minorHAnsi"/>
            <w:bCs/>
            <w:color w:val="000000"/>
            <w:sz w:val="22"/>
            <w:szCs w:val="22"/>
          </w:rPr>
          <w:delText xml:space="preserve">-USD           </w:delText>
        </w:r>
        <w:r w:rsidRPr="008044F9" w:rsidDel="000F0565">
          <w:rPr>
            <w:rFonts w:asciiTheme="minorHAnsi" w:hAnsiTheme="minorHAnsi"/>
            <w:bCs/>
            <w:color w:val="000000"/>
            <w:sz w:val="22"/>
            <w:szCs w:val="22"/>
          </w:rPr>
          <w:delText>Unemployment Claims</w:delText>
        </w:r>
      </w:del>
    </w:p>
    <w:p w:rsidR="00F2425C" w:rsidDel="000F0565" w:rsidRDefault="00F2425C" w:rsidP="006913B5">
      <w:pPr>
        <w:pStyle w:val="HTMLPreformatted"/>
        <w:rPr>
          <w:del w:id="42" w:author="Administrator" w:date="2025-08-30T13:38:00Z"/>
          <w:rFonts w:asciiTheme="minorHAnsi" w:hAnsiTheme="minorHAnsi"/>
          <w:bCs/>
          <w:color w:val="000000"/>
          <w:sz w:val="22"/>
          <w:szCs w:val="22"/>
        </w:rPr>
      </w:pPr>
      <w:del w:id="43" w:author="Administrator" w:date="2025-08-30T13:38:00Z">
        <w:r w:rsidDel="000F0565">
          <w:rPr>
            <w:rFonts w:asciiTheme="minorHAnsi" w:hAnsiTheme="minorHAnsi"/>
            <w:bCs/>
            <w:color w:val="000000"/>
            <w:sz w:val="22"/>
            <w:szCs w:val="22"/>
          </w:rPr>
          <w:delText xml:space="preserve">-INR            </w:delText>
        </w:r>
        <w:r w:rsidRPr="00F2425C" w:rsidDel="000F0565">
          <w:rPr>
            <w:rFonts w:asciiTheme="minorHAnsi" w:hAnsiTheme="minorHAnsi"/>
            <w:bCs/>
            <w:color w:val="000000"/>
            <w:sz w:val="22"/>
            <w:szCs w:val="22"/>
          </w:rPr>
          <w:delText>S&amp;P Global Manufacturing PMI (Aug)</w:delText>
        </w:r>
      </w:del>
    </w:p>
    <w:p w:rsidR="00F2425C" w:rsidDel="000F0565" w:rsidRDefault="00F2425C" w:rsidP="006913B5">
      <w:pPr>
        <w:pStyle w:val="HTMLPreformatted"/>
        <w:rPr>
          <w:del w:id="44" w:author="Administrator" w:date="2025-08-30T13:38:00Z"/>
          <w:rFonts w:asciiTheme="minorHAnsi" w:hAnsiTheme="minorHAnsi"/>
          <w:bCs/>
          <w:color w:val="000000"/>
          <w:sz w:val="22"/>
          <w:szCs w:val="22"/>
        </w:rPr>
      </w:pPr>
      <w:del w:id="45" w:author="Administrator" w:date="2025-08-30T13:38:00Z">
        <w:r w:rsidDel="000F0565">
          <w:rPr>
            <w:rFonts w:asciiTheme="minorHAnsi" w:hAnsiTheme="minorHAnsi"/>
            <w:bCs/>
            <w:color w:val="000000"/>
            <w:sz w:val="22"/>
            <w:szCs w:val="22"/>
          </w:rPr>
          <w:delText xml:space="preserve">-INR            </w:delText>
        </w:r>
        <w:r w:rsidRPr="00F2425C" w:rsidDel="000F0565">
          <w:rPr>
            <w:rFonts w:asciiTheme="minorHAnsi" w:hAnsiTheme="minorHAnsi"/>
            <w:bCs/>
            <w:color w:val="000000"/>
            <w:sz w:val="22"/>
            <w:szCs w:val="22"/>
          </w:rPr>
          <w:delText xml:space="preserve">S&amp;P Global Services PMI (Aug)  </w:delText>
        </w:r>
      </w:del>
    </w:p>
    <w:p w:rsidR="003608E7" w:rsidRDefault="003608E7" w:rsidP="00F309F4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3608E7" w:rsidRPr="003608E7" w:rsidRDefault="006913B5" w:rsidP="00F309F4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2</w:t>
      </w:r>
      <w:del w:id="46" w:author="Administrator" w:date="2025-08-30T13:38:00Z">
        <w:r w:rsidDel="000F0565">
          <w:rPr>
            <w:rFonts w:asciiTheme="minorHAnsi" w:hAnsiTheme="minorHAnsi"/>
            <w:b/>
            <w:bCs/>
            <w:color w:val="000000"/>
            <w:sz w:val="22"/>
            <w:szCs w:val="22"/>
          </w:rPr>
          <w:delText>8</w:delText>
        </w:r>
      </w:del>
      <w:ins w:id="47" w:author="Administrator" w:date="2025-08-30T13:38:00Z">
        <w:r w:rsidR="000F0565">
          <w:rPr>
            <w:rFonts w:asciiTheme="minorHAnsi" w:hAnsiTheme="minorHAnsi"/>
            <w:b/>
            <w:bCs/>
            <w:color w:val="000000"/>
            <w:sz w:val="22"/>
            <w:szCs w:val="22"/>
          </w:rPr>
          <w:t>5</w:t>
        </w:r>
      </w:ins>
      <w:r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del w:id="48" w:author="Administrator" w:date="2025-08-30T13:38:00Z">
        <w:r w:rsidDel="000F0565">
          <w:rPr>
            <w:rFonts w:asciiTheme="minorHAnsi" w:hAnsiTheme="minorHAnsi"/>
            <w:b/>
            <w:bCs/>
            <w:color w:val="000000"/>
            <w:sz w:val="22"/>
            <w:szCs w:val="22"/>
          </w:rPr>
          <w:delText>Aug</w:delText>
        </w:r>
      </w:del>
      <w:ins w:id="49" w:author="Administrator" w:date="2025-08-30T13:38:00Z">
        <w:r w:rsidR="000F0565">
          <w:rPr>
            <w:rFonts w:asciiTheme="minorHAnsi" w:hAnsiTheme="minorHAnsi"/>
            <w:b/>
            <w:bCs/>
            <w:color w:val="000000"/>
            <w:sz w:val="22"/>
            <w:szCs w:val="22"/>
          </w:rPr>
          <w:t>Sep</w:t>
        </w:r>
      </w:ins>
      <w:r w:rsidR="003608E7" w:rsidRPr="003608E7">
        <w:rPr>
          <w:rFonts w:asciiTheme="minorHAnsi" w:hAnsiTheme="minorHAnsi"/>
          <w:b/>
          <w:bCs/>
          <w:color w:val="000000"/>
          <w:sz w:val="22"/>
          <w:szCs w:val="22"/>
        </w:rPr>
        <w:t>-25</w:t>
      </w:r>
    </w:p>
    <w:p w:rsidR="003608E7" w:rsidRDefault="006913B5" w:rsidP="003608E7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-USD</w:t>
      </w:r>
      <w:r w:rsidR="003608E7">
        <w:rPr>
          <w:rFonts w:asciiTheme="minorHAnsi" w:hAnsiTheme="minorHAnsi"/>
          <w:bCs/>
          <w:color w:val="000000"/>
          <w:sz w:val="22"/>
          <w:szCs w:val="22"/>
        </w:rPr>
        <w:t xml:space="preserve">            </w:t>
      </w:r>
      <w:ins w:id="50" w:author="Administrator" w:date="2025-08-30T13:39:00Z">
        <w:r w:rsidR="000F0565" w:rsidRPr="000F0565">
          <w:rPr>
            <w:rFonts w:asciiTheme="minorHAnsi" w:hAnsiTheme="minorHAnsi"/>
            <w:bCs/>
            <w:color w:val="000000"/>
            <w:sz w:val="22"/>
            <w:szCs w:val="22"/>
          </w:rPr>
          <w:t>Final GDP q/q</w:t>
        </w:r>
      </w:ins>
      <w:del w:id="51" w:author="Administrator" w:date="2025-08-30T13:39:00Z">
        <w:r w:rsidRPr="006913B5" w:rsidDel="000F0565">
          <w:rPr>
            <w:rFonts w:asciiTheme="minorHAnsi" w:hAnsiTheme="minorHAnsi"/>
            <w:bCs/>
            <w:color w:val="000000"/>
            <w:sz w:val="22"/>
            <w:szCs w:val="22"/>
          </w:rPr>
          <w:delText>Prelim GDP q/q</w:delText>
        </w:r>
      </w:del>
    </w:p>
    <w:p w:rsidR="003608E7" w:rsidRDefault="006913B5" w:rsidP="003608E7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-USD</w:t>
      </w:r>
      <w:r w:rsidR="003608E7">
        <w:rPr>
          <w:rFonts w:asciiTheme="minorHAnsi" w:hAnsiTheme="minorHAnsi"/>
          <w:bCs/>
          <w:color w:val="000000"/>
          <w:sz w:val="22"/>
          <w:szCs w:val="22"/>
        </w:rPr>
        <w:t xml:space="preserve">            </w:t>
      </w:r>
      <w:r w:rsidRPr="006913B5">
        <w:rPr>
          <w:rFonts w:asciiTheme="minorHAnsi" w:hAnsiTheme="minorHAnsi"/>
          <w:bCs/>
          <w:color w:val="000000"/>
          <w:sz w:val="22"/>
          <w:szCs w:val="22"/>
        </w:rPr>
        <w:t>Unemployment Claims</w:t>
      </w:r>
    </w:p>
    <w:p w:rsidR="003608E7" w:rsidRDefault="003608E7" w:rsidP="006715AB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E860DA" w:rsidRDefault="006913B5" w:rsidP="00E860DA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2</w:t>
      </w:r>
      <w:del w:id="52" w:author="Administrator" w:date="2025-08-30T13:39:00Z">
        <w:r w:rsidDel="000F0565">
          <w:rPr>
            <w:rFonts w:asciiTheme="minorHAnsi" w:hAnsiTheme="minorHAnsi"/>
            <w:b/>
            <w:bCs/>
            <w:color w:val="000000"/>
            <w:sz w:val="22"/>
            <w:szCs w:val="22"/>
          </w:rPr>
          <w:delText>9</w:delText>
        </w:r>
      </w:del>
      <w:ins w:id="53" w:author="Administrator" w:date="2025-08-30T13:39:00Z">
        <w:r w:rsidR="000F0565">
          <w:rPr>
            <w:rFonts w:asciiTheme="minorHAnsi" w:hAnsiTheme="minorHAnsi"/>
            <w:b/>
            <w:bCs/>
            <w:color w:val="000000"/>
            <w:sz w:val="22"/>
            <w:szCs w:val="22"/>
          </w:rPr>
          <w:t>6</w:t>
        </w:r>
      </w:ins>
      <w:r w:rsidR="00E860DA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del w:id="54" w:author="Administrator" w:date="2025-08-30T13:39:00Z">
        <w:r w:rsidDel="000F0565">
          <w:rPr>
            <w:rFonts w:asciiTheme="minorHAnsi" w:hAnsiTheme="minorHAnsi"/>
            <w:b/>
            <w:bCs/>
            <w:color w:val="000000"/>
            <w:sz w:val="22"/>
            <w:szCs w:val="22"/>
          </w:rPr>
          <w:delText>Aug</w:delText>
        </w:r>
      </w:del>
      <w:ins w:id="55" w:author="Administrator" w:date="2025-08-30T13:39:00Z">
        <w:r w:rsidR="000F0565">
          <w:rPr>
            <w:rFonts w:asciiTheme="minorHAnsi" w:hAnsiTheme="minorHAnsi"/>
            <w:b/>
            <w:bCs/>
            <w:color w:val="000000"/>
            <w:sz w:val="22"/>
            <w:szCs w:val="22"/>
          </w:rPr>
          <w:t>Sep</w:t>
        </w:r>
      </w:ins>
      <w:r w:rsidR="00E860DA">
        <w:rPr>
          <w:rFonts w:asciiTheme="minorHAnsi" w:hAnsiTheme="minorHAnsi"/>
          <w:b/>
          <w:bCs/>
          <w:color w:val="000000"/>
          <w:sz w:val="22"/>
          <w:szCs w:val="22"/>
        </w:rPr>
        <w:t>-2</w:t>
      </w:r>
      <w:r w:rsidR="00A36321">
        <w:rPr>
          <w:rFonts w:asciiTheme="minorHAnsi" w:hAnsiTheme="minorHAnsi"/>
          <w:b/>
          <w:bCs/>
          <w:color w:val="000000"/>
          <w:sz w:val="22"/>
          <w:szCs w:val="22"/>
        </w:rPr>
        <w:t>5</w:t>
      </w:r>
    </w:p>
    <w:p w:rsidR="006715AB" w:rsidRDefault="00412224" w:rsidP="00E860DA">
      <w:pPr>
        <w:pStyle w:val="HTMLPreformatted"/>
        <w:rPr>
          <w:ins w:id="56" w:author="Administrator" w:date="2025-08-30T13:39:00Z"/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-USD</w:t>
      </w:r>
      <w:r w:rsidR="003C7049">
        <w:rPr>
          <w:rFonts w:asciiTheme="minorHAnsi" w:hAnsiTheme="minorHAnsi"/>
          <w:bCs/>
          <w:color w:val="000000"/>
          <w:sz w:val="22"/>
          <w:szCs w:val="22"/>
        </w:rPr>
        <w:t xml:space="preserve">           </w:t>
      </w:r>
      <w:r w:rsidR="006913B5" w:rsidRPr="006913B5">
        <w:rPr>
          <w:rFonts w:asciiTheme="minorHAnsi" w:hAnsiTheme="minorHAnsi"/>
          <w:bCs/>
          <w:color w:val="000000"/>
          <w:sz w:val="22"/>
          <w:szCs w:val="22"/>
        </w:rPr>
        <w:t>Core PCE Price Index m/m</w:t>
      </w:r>
    </w:p>
    <w:p w:rsidR="000F0565" w:rsidRDefault="000F0565" w:rsidP="00E860DA">
      <w:pPr>
        <w:pStyle w:val="HTMLPreformatted"/>
        <w:rPr>
          <w:ins w:id="57" w:author="Administrator" w:date="2025-08-30T13:39:00Z"/>
          <w:rFonts w:asciiTheme="minorHAnsi" w:hAnsiTheme="minorHAnsi"/>
          <w:bCs/>
          <w:color w:val="000000"/>
          <w:sz w:val="22"/>
          <w:szCs w:val="22"/>
        </w:rPr>
      </w:pPr>
    </w:p>
    <w:p w:rsidR="000F0565" w:rsidRDefault="000F0565" w:rsidP="000F0565">
      <w:pPr>
        <w:pStyle w:val="HTMLPreformatted"/>
        <w:rPr>
          <w:ins w:id="58" w:author="Administrator" w:date="2025-08-30T13:39:00Z"/>
          <w:rFonts w:asciiTheme="minorHAnsi" w:hAnsiTheme="minorHAnsi"/>
          <w:b/>
          <w:bCs/>
          <w:color w:val="000000"/>
          <w:sz w:val="22"/>
          <w:szCs w:val="22"/>
        </w:rPr>
      </w:pPr>
      <w:ins w:id="59" w:author="Administrator" w:date="2025-08-30T13:40:00Z">
        <w:r>
          <w:rPr>
            <w:rFonts w:asciiTheme="minorHAnsi" w:hAnsiTheme="minorHAnsi"/>
            <w:b/>
            <w:bCs/>
            <w:color w:val="000000"/>
            <w:sz w:val="22"/>
            <w:szCs w:val="22"/>
          </w:rPr>
          <w:t>30</w:t>
        </w:r>
      </w:ins>
      <w:ins w:id="60" w:author="Administrator" w:date="2025-08-30T13:39:00Z">
        <w:r>
          <w:rPr>
            <w:rFonts w:asciiTheme="minorHAnsi" w:hAnsiTheme="minorHAnsi"/>
            <w:b/>
            <w:bCs/>
            <w:color w:val="000000"/>
            <w:sz w:val="22"/>
            <w:szCs w:val="22"/>
          </w:rPr>
          <w:t>-Sep-25</w:t>
        </w:r>
      </w:ins>
    </w:p>
    <w:p w:rsidR="000F0565" w:rsidRDefault="000F0565" w:rsidP="000F0565">
      <w:pPr>
        <w:pStyle w:val="HTMLPreformatted"/>
        <w:rPr>
          <w:ins w:id="61" w:author="Administrator" w:date="2025-08-30T13:39:00Z"/>
          <w:rFonts w:asciiTheme="minorHAnsi" w:hAnsiTheme="minorHAnsi"/>
          <w:bCs/>
          <w:color w:val="000000"/>
          <w:sz w:val="22"/>
          <w:szCs w:val="22"/>
        </w:rPr>
      </w:pPr>
      <w:ins w:id="62" w:author="Administrator" w:date="2025-08-30T13:39:00Z">
        <w:r>
          <w:rPr>
            <w:rFonts w:asciiTheme="minorHAnsi" w:hAnsiTheme="minorHAnsi"/>
            <w:bCs/>
            <w:color w:val="000000"/>
            <w:sz w:val="22"/>
            <w:szCs w:val="22"/>
          </w:rPr>
          <w:t xml:space="preserve">-USD           </w:t>
        </w:r>
      </w:ins>
      <w:ins w:id="63" w:author="Administrator" w:date="2025-08-30T13:40:00Z">
        <w:r w:rsidRPr="000F0565">
          <w:rPr>
            <w:rFonts w:asciiTheme="minorHAnsi" w:hAnsiTheme="minorHAnsi"/>
            <w:bCs/>
            <w:color w:val="000000"/>
            <w:sz w:val="22"/>
            <w:szCs w:val="22"/>
          </w:rPr>
          <w:t>JOLTS Job Openings</w:t>
        </w:r>
      </w:ins>
    </w:p>
    <w:p w:rsidR="000F0565" w:rsidRDefault="000F0565" w:rsidP="00E860D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2167DD" w:rsidRDefault="002167DD" w:rsidP="00E860D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B31451" w:rsidRDefault="00B31451" w:rsidP="008A2774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6E7CE2" w:rsidRDefault="006E7CE2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E613D4" w:rsidRDefault="00E613D4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671827" w:rsidRDefault="0067182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A81839" w:rsidRDefault="00A81839" w:rsidP="005E5A15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5E5A15" w:rsidRDefault="005E5A15" w:rsidP="005E5A15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6336D0" w:rsidRDefault="006336D0" w:rsidP="006336D0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6336D0" w:rsidRDefault="006336D0" w:rsidP="006336D0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6336D0" w:rsidRDefault="006336D0" w:rsidP="006336D0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6336D0" w:rsidRDefault="006336D0" w:rsidP="005E5A15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5E5A15" w:rsidRDefault="005E5A15" w:rsidP="005E5A15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671827" w:rsidRDefault="0067182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671827" w:rsidRDefault="0067182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671827" w:rsidRDefault="0067182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0C025A" w:rsidRDefault="000C025A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013A5A" w:rsidRDefault="005C545E" w:rsidP="00BC0567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Forex factory </w:t>
      </w:r>
      <w:r w:rsidR="00013A5A">
        <w:rPr>
          <w:rFonts w:asciiTheme="minorHAnsi" w:hAnsiTheme="minorHAnsi"/>
          <w:color w:val="000000"/>
          <w:sz w:val="22"/>
          <w:szCs w:val="22"/>
        </w:rPr>
        <w:t xml:space="preserve">Link- </w:t>
      </w:r>
      <w:r w:rsidR="007A006D">
        <w:rPr>
          <w:rFonts w:asciiTheme="minorHAnsi" w:hAnsiTheme="minorHAnsi"/>
          <w:color w:val="000000"/>
          <w:sz w:val="22"/>
          <w:szCs w:val="22"/>
        </w:rPr>
        <w:t xml:space="preserve"> </w:t>
      </w:r>
      <w:hyperlink r:id="rId6" w:history="1">
        <w:r w:rsidR="007A006D" w:rsidRPr="003B7F96">
          <w:rPr>
            <w:rStyle w:val="Hyperlink"/>
            <w:rFonts w:asciiTheme="minorHAnsi" w:hAnsiTheme="minorHAnsi"/>
            <w:sz w:val="22"/>
            <w:szCs w:val="22"/>
          </w:rPr>
          <w:t>https://www.forexfactory.com/</w:t>
        </w:r>
      </w:hyperlink>
      <w:r w:rsidR="007A006D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5C545E" w:rsidRDefault="005C545E" w:rsidP="00BC0567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7A006D" w:rsidRPr="00670EC1" w:rsidRDefault="005C545E" w:rsidP="00BC0567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Investing link :  </w:t>
      </w:r>
      <w:r w:rsidR="007A006D">
        <w:rPr>
          <w:rFonts w:asciiTheme="minorHAnsi" w:hAnsiTheme="minorHAnsi"/>
          <w:color w:val="000000"/>
          <w:sz w:val="22"/>
          <w:szCs w:val="22"/>
        </w:rPr>
        <w:t xml:space="preserve"> </w:t>
      </w:r>
      <w:hyperlink r:id="rId7" w:history="1">
        <w:r w:rsidR="007A006D" w:rsidRPr="003B7F96">
          <w:rPr>
            <w:rStyle w:val="Hyperlink"/>
            <w:rFonts w:asciiTheme="minorHAnsi" w:hAnsiTheme="minorHAnsi"/>
            <w:sz w:val="22"/>
            <w:szCs w:val="22"/>
          </w:rPr>
          <w:t>https://in.investing.com/economic-calendar/?endDate=1648665000&amp;startDate=1646073000&amp;timeFrame=custom</w:t>
        </w:r>
      </w:hyperlink>
      <w:r>
        <w:t xml:space="preserve"> </w:t>
      </w:r>
      <w:r w:rsidR="007A006D">
        <w:rPr>
          <w:rFonts w:asciiTheme="minorHAnsi" w:hAnsiTheme="minorHAnsi"/>
          <w:color w:val="000000"/>
          <w:sz w:val="22"/>
          <w:szCs w:val="22"/>
        </w:rPr>
        <w:t xml:space="preserve"> </w:t>
      </w:r>
    </w:p>
    <w:sectPr w:rsidR="007A006D" w:rsidRPr="00670EC1" w:rsidSect="000663C7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0F76"/>
    <w:multiLevelType w:val="hybridMultilevel"/>
    <w:tmpl w:val="858839D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7E43"/>
    <w:multiLevelType w:val="hybridMultilevel"/>
    <w:tmpl w:val="53E0237E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84E0B"/>
    <w:multiLevelType w:val="hybridMultilevel"/>
    <w:tmpl w:val="90604D18"/>
    <w:lvl w:ilvl="0" w:tplc="559CD8B2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9533DD6"/>
    <w:multiLevelType w:val="hybridMultilevel"/>
    <w:tmpl w:val="E158A98C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056AB"/>
    <w:multiLevelType w:val="hybridMultilevel"/>
    <w:tmpl w:val="289AEF70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52821"/>
    <w:multiLevelType w:val="hybridMultilevel"/>
    <w:tmpl w:val="8902B37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479B7"/>
    <w:multiLevelType w:val="hybridMultilevel"/>
    <w:tmpl w:val="5922E33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464C0"/>
    <w:multiLevelType w:val="hybridMultilevel"/>
    <w:tmpl w:val="DE90C470"/>
    <w:lvl w:ilvl="0" w:tplc="5816B6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8118B"/>
    <w:multiLevelType w:val="hybridMultilevel"/>
    <w:tmpl w:val="49F2270C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5122E"/>
    <w:multiLevelType w:val="hybridMultilevel"/>
    <w:tmpl w:val="8DD81BD2"/>
    <w:lvl w:ilvl="0" w:tplc="6A0233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56820"/>
    <w:multiLevelType w:val="hybridMultilevel"/>
    <w:tmpl w:val="B57AC15E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C3545"/>
    <w:multiLevelType w:val="hybridMultilevel"/>
    <w:tmpl w:val="BB52D56C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B1185"/>
    <w:multiLevelType w:val="hybridMultilevel"/>
    <w:tmpl w:val="AB601B6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36011"/>
    <w:multiLevelType w:val="hybridMultilevel"/>
    <w:tmpl w:val="200CAF88"/>
    <w:lvl w:ilvl="0" w:tplc="491E7E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A7889"/>
    <w:multiLevelType w:val="hybridMultilevel"/>
    <w:tmpl w:val="04BE5DF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710"/>
    <w:multiLevelType w:val="hybridMultilevel"/>
    <w:tmpl w:val="3FDE800E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D67CB"/>
    <w:multiLevelType w:val="hybridMultilevel"/>
    <w:tmpl w:val="AADADFD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E586C"/>
    <w:multiLevelType w:val="hybridMultilevel"/>
    <w:tmpl w:val="BDB67A00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644FB"/>
    <w:multiLevelType w:val="hybridMultilevel"/>
    <w:tmpl w:val="F1AAA462"/>
    <w:lvl w:ilvl="0" w:tplc="EC4C9E3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135DD"/>
    <w:multiLevelType w:val="hybridMultilevel"/>
    <w:tmpl w:val="AFD87060"/>
    <w:lvl w:ilvl="0" w:tplc="89505FA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83B47"/>
    <w:multiLevelType w:val="hybridMultilevel"/>
    <w:tmpl w:val="B02621D6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405B6"/>
    <w:multiLevelType w:val="hybridMultilevel"/>
    <w:tmpl w:val="B3AA07A0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5"/>
  </w:num>
  <w:num w:numId="5">
    <w:abstractNumId w:val="0"/>
  </w:num>
  <w:num w:numId="6">
    <w:abstractNumId w:val="16"/>
  </w:num>
  <w:num w:numId="7">
    <w:abstractNumId w:val="11"/>
  </w:num>
  <w:num w:numId="8">
    <w:abstractNumId w:val="2"/>
  </w:num>
  <w:num w:numId="9">
    <w:abstractNumId w:val="6"/>
  </w:num>
  <w:num w:numId="10">
    <w:abstractNumId w:val="21"/>
  </w:num>
  <w:num w:numId="11">
    <w:abstractNumId w:val="17"/>
  </w:num>
  <w:num w:numId="12">
    <w:abstractNumId w:val="3"/>
  </w:num>
  <w:num w:numId="13">
    <w:abstractNumId w:val="20"/>
  </w:num>
  <w:num w:numId="14">
    <w:abstractNumId w:val="12"/>
  </w:num>
  <w:num w:numId="15">
    <w:abstractNumId w:val="1"/>
  </w:num>
  <w:num w:numId="16">
    <w:abstractNumId w:val="8"/>
  </w:num>
  <w:num w:numId="17">
    <w:abstractNumId w:val="14"/>
  </w:num>
  <w:num w:numId="18">
    <w:abstractNumId w:val="9"/>
  </w:num>
  <w:num w:numId="19">
    <w:abstractNumId w:val="13"/>
  </w:num>
  <w:num w:numId="20">
    <w:abstractNumId w:val="7"/>
  </w:num>
  <w:num w:numId="21">
    <w:abstractNumId w:val="18"/>
  </w:num>
  <w:num w:numId="2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Windows Live" w15:userId="2f3534aa89acbf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404F75"/>
    <w:rsid w:val="000002E8"/>
    <w:rsid w:val="00000D45"/>
    <w:rsid w:val="0000124F"/>
    <w:rsid w:val="00001F97"/>
    <w:rsid w:val="00002890"/>
    <w:rsid w:val="00003862"/>
    <w:rsid w:val="00003D03"/>
    <w:rsid w:val="000061E5"/>
    <w:rsid w:val="00010D80"/>
    <w:rsid w:val="0001125F"/>
    <w:rsid w:val="00011525"/>
    <w:rsid w:val="00011C17"/>
    <w:rsid w:val="00011CEC"/>
    <w:rsid w:val="00012386"/>
    <w:rsid w:val="00013A5A"/>
    <w:rsid w:val="0001434E"/>
    <w:rsid w:val="000149D3"/>
    <w:rsid w:val="00015EF9"/>
    <w:rsid w:val="00015F69"/>
    <w:rsid w:val="00016ADA"/>
    <w:rsid w:val="00016D3E"/>
    <w:rsid w:val="00017311"/>
    <w:rsid w:val="00021124"/>
    <w:rsid w:val="000217ED"/>
    <w:rsid w:val="000251BA"/>
    <w:rsid w:val="000253ED"/>
    <w:rsid w:val="000256B4"/>
    <w:rsid w:val="00025AD6"/>
    <w:rsid w:val="000262DB"/>
    <w:rsid w:val="00026354"/>
    <w:rsid w:val="00026E02"/>
    <w:rsid w:val="00031A23"/>
    <w:rsid w:val="000321D9"/>
    <w:rsid w:val="000334FE"/>
    <w:rsid w:val="00035474"/>
    <w:rsid w:val="00035754"/>
    <w:rsid w:val="00035EC1"/>
    <w:rsid w:val="000364CD"/>
    <w:rsid w:val="00037CDA"/>
    <w:rsid w:val="00041562"/>
    <w:rsid w:val="0004189A"/>
    <w:rsid w:val="00041CD0"/>
    <w:rsid w:val="00041F19"/>
    <w:rsid w:val="00045485"/>
    <w:rsid w:val="000467DE"/>
    <w:rsid w:val="000472C9"/>
    <w:rsid w:val="000512D7"/>
    <w:rsid w:val="00051568"/>
    <w:rsid w:val="000527D6"/>
    <w:rsid w:val="000534BD"/>
    <w:rsid w:val="000553EF"/>
    <w:rsid w:val="00055C36"/>
    <w:rsid w:val="00056B21"/>
    <w:rsid w:val="000573A5"/>
    <w:rsid w:val="00057C12"/>
    <w:rsid w:val="00057EFC"/>
    <w:rsid w:val="00060B28"/>
    <w:rsid w:val="00061571"/>
    <w:rsid w:val="00061643"/>
    <w:rsid w:val="00061C9C"/>
    <w:rsid w:val="00062006"/>
    <w:rsid w:val="00064E29"/>
    <w:rsid w:val="00064EFF"/>
    <w:rsid w:val="000651BE"/>
    <w:rsid w:val="000663C7"/>
    <w:rsid w:val="00066B57"/>
    <w:rsid w:val="00070065"/>
    <w:rsid w:val="000701E4"/>
    <w:rsid w:val="000720EB"/>
    <w:rsid w:val="00074561"/>
    <w:rsid w:val="0008155A"/>
    <w:rsid w:val="000824DD"/>
    <w:rsid w:val="0008256B"/>
    <w:rsid w:val="000836BD"/>
    <w:rsid w:val="00084113"/>
    <w:rsid w:val="000847AC"/>
    <w:rsid w:val="00084F14"/>
    <w:rsid w:val="000853D4"/>
    <w:rsid w:val="00085489"/>
    <w:rsid w:val="00085713"/>
    <w:rsid w:val="000866B0"/>
    <w:rsid w:val="0008798F"/>
    <w:rsid w:val="00087AD9"/>
    <w:rsid w:val="00092133"/>
    <w:rsid w:val="000922D1"/>
    <w:rsid w:val="00092568"/>
    <w:rsid w:val="00093408"/>
    <w:rsid w:val="00095F89"/>
    <w:rsid w:val="000A28C4"/>
    <w:rsid w:val="000A2A8F"/>
    <w:rsid w:val="000A41A8"/>
    <w:rsid w:val="000A4E14"/>
    <w:rsid w:val="000A5D68"/>
    <w:rsid w:val="000A612D"/>
    <w:rsid w:val="000A7EA4"/>
    <w:rsid w:val="000B0302"/>
    <w:rsid w:val="000B0612"/>
    <w:rsid w:val="000B0F16"/>
    <w:rsid w:val="000B1386"/>
    <w:rsid w:val="000B18B4"/>
    <w:rsid w:val="000B2630"/>
    <w:rsid w:val="000B2822"/>
    <w:rsid w:val="000B3277"/>
    <w:rsid w:val="000B637E"/>
    <w:rsid w:val="000B7EB6"/>
    <w:rsid w:val="000C025A"/>
    <w:rsid w:val="000C0B08"/>
    <w:rsid w:val="000C18AE"/>
    <w:rsid w:val="000C5F47"/>
    <w:rsid w:val="000D1FB5"/>
    <w:rsid w:val="000D2B47"/>
    <w:rsid w:val="000D3E78"/>
    <w:rsid w:val="000E0082"/>
    <w:rsid w:val="000E1A6C"/>
    <w:rsid w:val="000E2515"/>
    <w:rsid w:val="000E2575"/>
    <w:rsid w:val="000E2FC4"/>
    <w:rsid w:val="000E3222"/>
    <w:rsid w:val="000E36E2"/>
    <w:rsid w:val="000E43CA"/>
    <w:rsid w:val="000E791F"/>
    <w:rsid w:val="000F0565"/>
    <w:rsid w:val="000F1E04"/>
    <w:rsid w:val="000F279C"/>
    <w:rsid w:val="000F2A93"/>
    <w:rsid w:val="000F2AEE"/>
    <w:rsid w:val="000F2B92"/>
    <w:rsid w:val="000F2DA4"/>
    <w:rsid w:val="000F2EFC"/>
    <w:rsid w:val="000F4E82"/>
    <w:rsid w:val="000F503D"/>
    <w:rsid w:val="000F5D1C"/>
    <w:rsid w:val="000F6277"/>
    <w:rsid w:val="00100A85"/>
    <w:rsid w:val="00101264"/>
    <w:rsid w:val="00102861"/>
    <w:rsid w:val="00102E06"/>
    <w:rsid w:val="00103778"/>
    <w:rsid w:val="00104918"/>
    <w:rsid w:val="00105F61"/>
    <w:rsid w:val="001063AB"/>
    <w:rsid w:val="00110015"/>
    <w:rsid w:val="001105FD"/>
    <w:rsid w:val="00110CAC"/>
    <w:rsid w:val="001112C8"/>
    <w:rsid w:val="001136DD"/>
    <w:rsid w:val="00113DBD"/>
    <w:rsid w:val="00114C4B"/>
    <w:rsid w:val="00114E69"/>
    <w:rsid w:val="00115622"/>
    <w:rsid w:val="00115AD5"/>
    <w:rsid w:val="00120ACF"/>
    <w:rsid w:val="00120B87"/>
    <w:rsid w:val="001213AD"/>
    <w:rsid w:val="001236BA"/>
    <w:rsid w:val="001243D9"/>
    <w:rsid w:val="00124718"/>
    <w:rsid w:val="001250CA"/>
    <w:rsid w:val="00125AE0"/>
    <w:rsid w:val="00125CB9"/>
    <w:rsid w:val="00126F27"/>
    <w:rsid w:val="0012738E"/>
    <w:rsid w:val="00130372"/>
    <w:rsid w:val="00131BE9"/>
    <w:rsid w:val="00131E10"/>
    <w:rsid w:val="00131E21"/>
    <w:rsid w:val="001322E1"/>
    <w:rsid w:val="00132C4C"/>
    <w:rsid w:val="00132DAC"/>
    <w:rsid w:val="00137503"/>
    <w:rsid w:val="00137509"/>
    <w:rsid w:val="0014182F"/>
    <w:rsid w:val="001425AA"/>
    <w:rsid w:val="001427EE"/>
    <w:rsid w:val="0014286F"/>
    <w:rsid w:val="00142A5C"/>
    <w:rsid w:val="001433D7"/>
    <w:rsid w:val="001436A8"/>
    <w:rsid w:val="00143BA9"/>
    <w:rsid w:val="00143C8C"/>
    <w:rsid w:val="00147C93"/>
    <w:rsid w:val="00152FD7"/>
    <w:rsid w:val="00153A43"/>
    <w:rsid w:val="00153E56"/>
    <w:rsid w:val="00155F26"/>
    <w:rsid w:val="001560E8"/>
    <w:rsid w:val="0015623E"/>
    <w:rsid w:val="00156E21"/>
    <w:rsid w:val="00157473"/>
    <w:rsid w:val="00157949"/>
    <w:rsid w:val="00162020"/>
    <w:rsid w:val="0016273C"/>
    <w:rsid w:val="00162EC9"/>
    <w:rsid w:val="0016305D"/>
    <w:rsid w:val="001656A2"/>
    <w:rsid w:val="00165C0C"/>
    <w:rsid w:val="00166364"/>
    <w:rsid w:val="00166C4B"/>
    <w:rsid w:val="0016727B"/>
    <w:rsid w:val="001704F6"/>
    <w:rsid w:val="0017093D"/>
    <w:rsid w:val="001710F4"/>
    <w:rsid w:val="0017202D"/>
    <w:rsid w:val="00172F5A"/>
    <w:rsid w:val="001751F0"/>
    <w:rsid w:val="00177C78"/>
    <w:rsid w:val="00177C9A"/>
    <w:rsid w:val="00177F19"/>
    <w:rsid w:val="00180483"/>
    <w:rsid w:val="001820F6"/>
    <w:rsid w:val="001834D3"/>
    <w:rsid w:val="00185A02"/>
    <w:rsid w:val="001870CF"/>
    <w:rsid w:val="00190AF6"/>
    <w:rsid w:val="001912B7"/>
    <w:rsid w:val="00192704"/>
    <w:rsid w:val="00194712"/>
    <w:rsid w:val="00195BDE"/>
    <w:rsid w:val="00197BB9"/>
    <w:rsid w:val="001A0718"/>
    <w:rsid w:val="001A0E10"/>
    <w:rsid w:val="001A1238"/>
    <w:rsid w:val="001A16FF"/>
    <w:rsid w:val="001A28E8"/>
    <w:rsid w:val="001A4BF8"/>
    <w:rsid w:val="001A4FBF"/>
    <w:rsid w:val="001A6A1E"/>
    <w:rsid w:val="001A7198"/>
    <w:rsid w:val="001B28C1"/>
    <w:rsid w:val="001B3A69"/>
    <w:rsid w:val="001B47F5"/>
    <w:rsid w:val="001B5AF0"/>
    <w:rsid w:val="001B6ED0"/>
    <w:rsid w:val="001B7B4A"/>
    <w:rsid w:val="001C013E"/>
    <w:rsid w:val="001C08AA"/>
    <w:rsid w:val="001C43C7"/>
    <w:rsid w:val="001C6CEE"/>
    <w:rsid w:val="001D0AF1"/>
    <w:rsid w:val="001D15F3"/>
    <w:rsid w:val="001D2B0E"/>
    <w:rsid w:val="001D2C65"/>
    <w:rsid w:val="001D3A86"/>
    <w:rsid w:val="001D41E3"/>
    <w:rsid w:val="001D46B6"/>
    <w:rsid w:val="001D5578"/>
    <w:rsid w:val="001D5EA3"/>
    <w:rsid w:val="001D66E9"/>
    <w:rsid w:val="001D7928"/>
    <w:rsid w:val="001E1C32"/>
    <w:rsid w:val="001E212E"/>
    <w:rsid w:val="001E3434"/>
    <w:rsid w:val="001E6D3E"/>
    <w:rsid w:val="001E6FCF"/>
    <w:rsid w:val="001E773A"/>
    <w:rsid w:val="001F022E"/>
    <w:rsid w:val="001F050F"/>
    <w:rsid w:val="001F1642"/>
    <w:rsid w:val="001F3505"/>
    <w:rsid w:val="001F46D0"/>
    <w:rsid w:val="001F5532"/>
    <w:rsid w:val="001F69CD"/>
    <w:rsid w:val="00201C58"/>
    <w:rsid w:val="00203175"/>
    <w:rsid w:val="002034E9"/>
    <w:rsid w:val="0020473E"/>
    <w:rsid w:val="00205DF1"/>
    <w:rsid w:val="00210FBF"/>
    <w:rsid w:val="00211383"/>
    <w:rsid w:val="00211975"/>
    <w:rsid w:val="00211D35"/>
    <w:rsid w:val="002147C1"/>
    <w:rsid w:val="00214EC8"/>
    <w:rsid w:val="00216250"/>
    <w:rsid w:val="002167DD"/>
    <w:rsid w:val="002168D1"/>
    <w:rsid w:val="0022183F"/>
    <w:rsid w:val="00226A07"/>
    <w:rsid w:val="0022742D"/>
    <w:rsid w:val="0023084A"/>
    <w:rsid w:val="00233858"/>
    <w:rsid w:val="00234395"/>
    <w:rsid w:val="00234BC8"/>
    <w:rsid w:val="00235433"/>
    <w:rsid w:val="00241929"/>
    <w:rsid w:val="002433F3"/>
    <w:rsid w:val="002435A3"/>
    <w:rsid w:val="00243D91"/>
    <w:rsid w:val="00244C4C"/>
    <w:rsid w:val="002455AD"/>
    <w:rsid w:val="00250EAC"/>
    <w:rsid w:val="00251BC6"/>
    <w:rsid w:val="00252BCA"/>
    <w:rsid w:val="00253692"/>
    <w:rsid w:val="002542ED"/>
    <w:rsid w:val="0025637E"/>
    <w:rsid w:val="0026001B"/>
    <w:rsid w:val="00260FD0"/>
    <w:rsid w:val="00263D89"/>
    <w:rsid w:val="00264509"/>
    <w:rsid w:val="0026473B"/>
    <w:rsid w:val="002651CC"/>
    <w:rsid w:val="00270F92"/>
    <w:rsid w:val="0027133A"/>
    <w:rsid w:val="00271702"/>
    <w:rsid w:val="0027361C"/>
    <w:rsid w:val="00273B7A"/>
    <w:rsid w:val="00273C8E"/>
    <w:rsid w:val="002753B2"/>
    <w:rsid w:val="0027586B"/>
    <w:rsid w:val="00275B94"/>
    <w:rsid w:val="002803AF"/>
    <w:rsid w:val="00280E09"/>
    <w:rsid w:val="00282B3F"/>
    <w:rsid w:val="002832D0"/>
    <w:rsid w:val="00283777"/>
    <w:rsid w:val="00284206"/>
    <w:rsid w:val="002852E5"/>
    <w:rsid w:val="00286BC3"/>
    <w:rsid w:val="0028715A"/>
    <w:rsid w:val="0028727C"/>
    <w:rsid w:val="00291720"/>
    <w:rsid w:val="00291904"/>
    <w:rsid w:val="002919D2"/>
    <w:rsid w:val="002926FB"/>
    <w:rsid w:val="00292C59"/>
    <w:rsid w:val="00293C73"/>
    <w:rsid w:val="002940BD"/>
    <w:rsid w:val="00295EC0"/>
    <w:rsid w:val="0029645D"/>
    <w:rsid w:val="002968AF"/>
    <w:rsid w:val="00296C55"/>
    <w:rsid w:val="00297306"/>
    <w:rsid w:val="002A21B1"/>
    <w:rsid w:val="002A305B"/>
    <w:rsid w:val="002A4961"/>
    <w:rsid w:val="002A4EFF"/>
    <w:rsid w:val="002A705F"/>
    <w:rsid w:val="002A7917"/>
    <w:rsid w:val="002B013B"/>
    <w:rsid w:val="002B0376"/>
    <w:rsid w:val="002B38F5"/>
    <w:rsid w:val="002B3FA8"/>
    <w:rsid w:val="002B4537"/>
    <w:rsid w:val="002B4B94"/>
    <w:rsid w:val="002B53A8"/>
    <w:rsid w:val="002B53FA"/>
    <w:rsid w:val="002B5AF8"/>
    <w:rsid w:val="002B5E17"/>
    <w:rsid w:val="002B6CD3"/>
    <w:rsid w:val="002B7818"/>
    <w:rsid w:val="002C06B3"/>
    <w:rsid w:val="002C0C49"/>
    <w:rsid w:val="002C2EF7"/>
    <w:rsid w:val="002C3A0A"/>
    <w:rsid w:val="002C4F8B"/>
    <w:rsid w:val="002C555F"/>
    <w:rsid w:val="002C60D8"/>
    <w:rsid w:val="002C7810"/>
    <w:rsid w:val="002C79DA"/>
    <w:rsid w:val="002D15C9"/>
    <w:rsid w:val="002D19C9"/>
    <w:rsid w:val="002D2263"/>
    <w:rsid w:val="002D274C"/>
    <w:rsid w:val="002D5190"/>
    <w:rsid w:val="002D53CC"/>
    <w:rsid w:val="002E0687"/>
    <w:rsid w:val="002E2EA9"/>
    <w:rsid w:val="002E3950"/>
    <w:rsid w:val="002E4C45"/>
    <w:rsid w:val="002E66AC"/>
    <w:rsid w:val="002F15F9"/>
    <w:rsid w:val="002F2A22"/>
    <w:rsid w:val="002F3FFF"/>
    <w:rsid w:val="00301AE9"/>
    <w:rsid w:val="00303823"/>
    <w:rsid w:val="00304C42"/>
    <w:rsid w:val="003066A0"/>
    <w:rsid w:val="00307DDA"/>
    <w:rsid w:val="003103A2"/>
    <w:rsid w:val="00310482"/>
    <w:rsid w:val="00311C83"/>
    <w:rsid w:val="00313638"/>
    <w:rsid w:val="0031431D"/>
    <w:rsid w:val="003219B4"/>
    <w:rsid w:val="0032299E"/>
    <w:rsid w:val="00323C44"/>
    <w:rsid w:val="003245F4"/>
    <w:rsid w:val="00324BCE"/>
    <w:rsid w:val="003268FF"/>
    <w:rsid w:val="00327325"/>
    <w:rsid w:val="003278D7"/>
    <w:rsid w:val="0033035F"/>
    <w:rsid w:val="00330450"/>
    <w:rsid w:val="00330909"/>
    <w:rsid w:val="00330FB0"/>
    <w:rsid w:val="003317D0"/>
    <w:rsid w:val="00332EFC"/>
    <w:rsid w:val="00333E0B"/>
    <w:rsid w:val="00335EAB"/>
    <w:rsid w:val="0033637D"/>
    <w:rsid w:val="0033678F"/>
    <w:rsid w:val="00337DB0"/>
    <w:rsid w:val="00340EC6"/>
    <w:rsid w:val="00341871"/>
    <w:rsid w:val="00342953"/>
    <w:rsid w:val="0034332C"/>
    <w:rsid w:val="0034532D"/>
    <w:rsid w:val="00346988"/>
    <w:rsid w:val="00346B35"/>
    <w:rsid w:val="00347256"/>
    <w:rsid w:val="00351DC0"/>
    <w:rsid w:val="0035286A"/>
    <w:rsid w:val="00354038"/>
    <w:rsid w:val="00354B8A"/>
    <w:rsid w:val="003561E5"/>
    <w:rsid w:val="00356474"/>
    <w:rsid w:val="00356A5F"/>
    <w:rsid w:val="00356FE0"/>
    <w:rsid w:val="00357CDD"/>
    <w:rsid w:val="003608E7"/>
    <w:rsid w:val="00360F07"/>
    <w:rsid w:val="00361EB3"/>
    <w:rsid w:val="00362A52"/>
    <w:rsid w:val="00366991"/>
    <w:rsid w:val="00366BC2"/>
    <w:rsid w:val="00367B9F"/>
    <w:rsid w:val="00372204"/>
    <w:rsid w:val="00372CA4"/>
    <w:rsid w:val="00373159"/>
    <w:rsid w:val="003740FC"/>
    <w:rsid w:val="00375327"/>
    <w:rsid w:val="0037572F"/>
    <w:rsid w:val="00377101"/>
    <w:rsid w:val="00377635"/>
    <w:rsid w:val="003802E1"/>
    <w:rsid w:val="0038039D"/>
    <w:rsid w:val="00380E76"/>
    <w:rsid w:val="003812B2"/>
    <w:rsid w:val="00381979"/>
    <w:rsid w:val="003843F9"/>
    <w:rsid w:val="003847BC"/>
    <w:rsid w:val="00385992"/>
    <w:rsid w:val="00385B0B"/>
    <w:rsid w:val="00385B0D"/>
    <w:rsid w:val="00387433"/>
    <w:rsid w:val="00387464"/>
    <w:rsid w:val="003900A7"/>
    <w:rsid w:val="0039345F"/>
    <w:rsid w:val="0039640E"/>
    <w:rsid w:val="0039672E"/>
    <w:rsid w:val="00396898"/>
    <w:rsid w:val="00397F29"/>
    <w:rsid w:val="003A211B"/>
    <w:rsid w:val="003A2A43"/>
    <w:rsid w:val="003A2DBE"/>
    <w:rsid w:val="003A3D53"/>
    <w:rsid w:val="003A49D6"/>
    <w:rsid w:val="003A4EB1"/>
    <w:rsid w:val="003A5AD8"/>
    <w:rsid w:val="003A5ADA"/>
    <w:rsid w:val="003A675D"/>
    <w:rsid w:val="003A67FC"/>
    <w:rsid w:val="003A6E2F"/>
    <w:rsid w:val="003B18DD"/>
    <w:rsid w:val="003B2A26"/>
    <w:rsid w:val="003B3A6D"/>
    <w:rsid w:val="003B44F2"/>
    <w:rsid w:val="003B48DD"/>
    <w:rsid w:val="003B52C3"/>
    <w:rsid w:val="003B5C9D"/>
    <w:rsid w:val="003B5F27"/>
    <w:rsid w:val="003B6024"/>
    <w:rsid w:val="003B6DCD"/>
    <w:rsid w:val="003B6EC0"/>
    <w:rsid w:val="003B7714"/>
    <w:rsid w:val="003B7A58"/>
    <w:rsid w:val="003B7C10"/>
    <w:rsid w:val="003B7C3E"/>
    <w:rsid w:val="003C2738"/>
    <w:rsid w:val="003C3E78"/>
    <w:rsid w:val="003C4CCB"/>
    <w:rsid w:val="003C502E"/>
    <w:rsid w:val="003C7049"/>
    <w:rsid w:val="003C706D"/>
    <w:rsid w:val="003C7A68"/>
    <w:rsid w:val="003D04DF"/>
    <w:rsid w:val="003D063A"/>
    <w:rsid w:val="003D0D0D"/>
    <w:rsid w:val="003D22E8"/>
    <w:rsid w:val="003D3119"/>
    <w:rsid w:val="003D5C7F"/>
    <w:rsid w:val="003D75EC"/>
    <w:rsid w:val="003E140B"/>
    <w:rsid w:val="003E4B1E"/>
    <w:rsid w:val="003E7807"/>
    <w:rsid w:val="003E7A84"/>
    <w:rsid w:val="003F1423"/>
    <w:rsid w:val="003F3146"/>
    <w:rsid w:val="003F35E0"/>
    <w:rsid w:val="003F4956"/>
    <w:rsid w:val="003F498D"/>
    <w:rsid w:val="003F4ADB"/>
    <w:rsid w:val="003F6447"/>
    <w:rsid w:val="003F7532"/>
    <w:rsid w:val="003F7779"/>
    <w:rsid w:val="00404323"/>
    <w:rsid w:val="00404918"/>
    <w:rsid w:val="00404F75"/>
    <w:rsid w:val="00405A90"/>
    <w:rsid w:val="00410311"/>
    <w:rsid w:val="00410A87"/>
    <w:rsid w:val="004116E8"/>
    <w:rsid w:val="00412224"/>
    <w:rsid w:val="00412558"/>
    <w:rsid w:val="0041384B"/>
    <w:rsid w:val="00413DC9"/>
    <w:rsid w:val="004148A4"/>
    <w:rsid w:val="0041507F"/>
    <w:rsid w:val="004166C3"/>
    <w:rsid w:val="00422294"/>
    <w:rsid w:val="0042501E"/>
    <w:rsid w:val="00430DAD"/>
    <w:rsid w:val="0043184A"/>
    <w:rsid w:val="00435563"/>
    <w:rsid w:val="00435BB9"/>
    <w:rsid w:val="004367B1"/>
    <w:rsid w:val="00437F62"/>
    <w:rsid w:val="00440D7B"/>
    <w:rsid w:val="00440E6F"/>
    <w:rsid w:val="0044159D"/>
    <w:rsid w:val="00441CE0"/>
    <w:rsid w:val="00443087"/>
    <w:rsid w:val="0044318A"/>
    <w:rsid w:val="00444304"/>
    <w:rsid w:val="00444873"/>
    <w:rsid w:val="004458BA"/>
    <w:rsid w:val="00446041"/>
    <w:rsid w:val="004472B6"/>
    <w:rsid w:val="00447BD4"/>
    <w:rsid w:val="00447C4E"/>
    <w:rsid w:val="004501D4"/>
    <w:rsid w:val="0045119F"/>
    <w:rsid w:val="0045165A"/>
    <w:rsid w:val="004548FB"/>
    <w:rsid w:val="00454959"/>
    <w:rsid w:val="00456B4D"/>
    <w:rsid w:val="00456F06"/>
    <w:rsid w:val="00456FB5"/>
    <w:rsid w:val="00457CB3"/>
    <w:rsid w:val="004602D1"/>
    <w:rsid w:val="0046058F"/>
    <w:rsid w:val="00460D23"/>
    <w:rsid w:val="00460F79"/>
    <w:rsid w:val="00462511"/>
    <w:rsid w:val="00463275"/>
    <w:rsid w:val="004632E0"/>
    <w:rsid w:val="004638DC"/>
    <w:rsid w:val="00463D18"/>
    <w:rsid w:val="004643C0"/>
    <w:rsid w:val="00464443"/>
    <w:rsid w:val="004650CF"/>
    <w:rsid w:val="004650E3"/>
    <w:rsid w:val="0046527C"/>
    <w:rsid w:val="004665D8"/>
    <w:rsid w:val="00467177"/>
    <w:rsid w:val="00470B7D"/>
    <w:rsid w:val="00473317"/>
    <w:rsid w:val="004734CE"/>
    <w:rsid w:val="00481BB3"/>
    <w:rsid w:val="004820CA"/>
    <w:rsid w:val="00482917"/>
    <w:rsid w:val="00482D41"/>
    <w:rsid w:val="00483713"/>
    <w:rsid w:val="0048378B"/>
    <w:rsid w:val="00483800"/>
    <w:rsid w:val="00484DA8"/>
    <w:rsid w:val="0048513D"/>
    <w:rsid w:val="004874F1"/>
    <w:rsid w:val="004879EE"/>
    <w:rsid w:val="00490569"/>
    <w:rsid w:val="004908B8"/>
    <w:rsid w:val="0049144C"/>
    <w:rsid w:val="004918C5"/>
    <w:rsid w:val="00492A93"/>
    <w:rsid w:val="00493B98"/>
    <w:rsid w:val="00493ECB"/>
    <w:rsid w:val="00494D77"/>
    <w:rsid w:val="00494F72"/>
    <w:rsid w:val="0049597F"/>
    <w:rsid w:val="004959E7"/>
    <w:rsid w:val="00496860"/>
    <w:rsid w:val="00497EDA"/>
    <w:rsid w:val="004A0105"/>
    <w:rsid w:val="004A09BD"/>
    <w:rsid w:val="004A2B00"/>
    <w:rsid w:val="004A335A"/>
    <w:rsid w:val="004A4356"/>
    <w:rsid w:val="004A4BE3"/>
    <w:rsid w:val="004A6BFB"/>
    <w:rsid w:val="004A6D33"/>
    <w:rsid w:val="004B1223"/>
    <w:rsid w:val="004B28EC"/>
    <w:rsid w:val="004B3C50"/>
    <w:rsid w:val="004B3E3A"/>
    <w:rsid w:val="004B5530"/>
    <w:rsid w:val="004B683F"/>
    <w:rsid w:val="004B6BF7"/>
    <w:rsid w:val="004B796A"/>
    <w:rsid w:val="004B7BAD"/>
    <w:rsid w:val="004B7BDD"/>
    <w:rsid w:val="004C1731"/>
    <w:rsid w:val="004C1760"/>
    <w:rsid w:val="004C1849"/>
    <w:rsid w:val="004C3394"/>
    <w:rsid w:val="004C3593"/>
    <w:rsid w:val="004C3F4A"/>
    <w:rsid w:val="004C43E7"/>
    <w:rsid w:val="004C5E66"/>
    <w:rsid w:val="004C6013"/>
    <w:rsid w:val="004D0241"/>
    <w:rsid w:val="004D154A"/>
    <w:rsid w:val="004D1B17"/>
    <w:rsid w:val="004D3A5D"/>
    <w:rsid w:val="004D3B76"/>
    <w:rsid w:val="004E09AE"/>
    <w:rsid w:val="004E1A73"/>
    <w:rsid w:val="004E27C4"/>
    <w:rsid w:val="004E2F19"/>
    <w:rsid w:val="004E3179"/>
    <w:rsid w:val="004E4452"/>
    <w:rsid w:val="004E7075"/>
    <w:rsid w:val="004E712F"/>
    <w:rsid w:val="004E7B8B"/>
    <w:rsid w:val="004F174B"/>
    <w:rsid w:val="004F2EC3"/>
    <w:rsid w:val="004F3629"/>
    <w:rsid w:val="004F50B2"/>
    <w:rsid w:val="004F593E"/>
    <w:rsid w:val="004F6A77"/>
    <w:rsid w:val="005029F3"/>
    <w:rsid w:val="0050302A"/>
    <w:rsid w:val="00503DB3"/>
    <w:rsid w:val="00504421"/>
    <w:rsid w:val="00504D81"/>
    <w:rsid w:val="00505E48"/>
    <w:rsid w:val="00506B10"/>
    <w:rsid w:val="0050700B"/>
    <w:rsid w:val="00510079"/>
    <w:rsid w:val="005100FC"/>
    <w:rsid w:val="005113EA"/>
    <w:rsid w:val="005122EA"/>
    <w:rsid w:val="0051509E"/>
    <w:rsid w:val="00515146"/>
    <w:rsid w:val="00516469"/>
    <w:rsid w:val="00517F00"/>
    <w:rsid w:val="005209B4"/>
    <w:rsid w:val="00521B7A"/>
    <w:rsid w:val="00523547"/>
    <w:rsid w:val="0052471C"/>
    <w:rsid w:val="0052476F"/>
    <w:rsid w:val="00534C1B"/>
    <w:rsid w:val="00536203"/>
    <w:rsid w:val="005365E8"/>
    <w:rsid w:val="0053700C"/>
    <w:rsid w:val="00537053"/>
    <w:rsid w:val="00537845"/>
    <w:rsid w:val="005403A9"/>
    <w:rsid w:val="005406BC"/>
    <w:rsid w:val="00541DC3"/>
    <w:rsid w:val="00542E48"/>
    <w:rsid w:val="005436C7"/>
    <w:rsid w:val="005456A6"/>
    <w:rsid w:val="005471B5"/>
    <w:rsid w:val="005505F8"/>
    <w:rsid w:val="005512BA"/>
    <w:rsid w:val="005522E0"/>
    <w:rsid w:val="00553091"/>
    <w:rsid w:val="005538C1"/>
    <w:rsid w:val="0055454E"/>
    <w:rsid w:val="00554565"/>
    <w:rsid w:val="00554D72"/>
    <w:rsid w:val="005564E4"/>
    <w:rsid w:val="00556627"/>
    <w:rsid w:val="005572E1"/>
    <w:rsid w:val="0055730D"/>
    <w:rsid w:val="00557F9E"/>
    <w:rsid w:val="005609CA"/>
    <w:rsid w:val="00561113"/>
    <w:rsid w:val="0056233C"/>
    <w:rsid w:val="005634FE"/>
    <w:rsid w:val="0056551A"/>
    <w:rsid w:val="00565D30"/>
    <w:rsid w:val="0056653B"/>
    <w:rsid w:val="005678E7"/>
    <w:rsid w:val="00570D8F"/>
    <w:rsid w:val="005716A5"/>
    <w:rsid w:val="005716B6"/>
    <w:rsid w:val="0057170D"/>
    <w:rsid w:val="00572603"/>
    <w:rsid w:val="0057354B"/>
    <w:rsid w:val="005754FB"/>
    <w:rsid w:val="00576DC8"/>
    <w:rsid w:val="005771A4"/>
    <w:rsid w:val="005778B8"/>
    <w:rsid w:val="0057793A"/>
    <w:rsid w:val="00580591"/>
    <w:rsid w:val="00580647"/>
    <w:rsid w:val="00580751"/>
    <w:rsid w:val="005814D9"/>
    <w:rsid w:val="00581CFD"/>
    <w:rsid w:val="005835D4"/>
    <w:rsid w:val="00586BD9"/>
    <w:rsid w:val="00587E31"/>
    <w:rsid w:val="00587EE2"/>
    <w:rsid w:val="00592571"/>
    <w:rsid w:val="005939B8"/>
    <w:rsid w:val="005952A8"/>
    <w:rsid w:val="0059550B"/>
    <w:rsid w:val="00597E54"/>
    <w:rsid w:val="005A1D4C"/>
    <w:rsid w:val="005A3E5A"/>
    <w:rsid w:val="005A3FF9"/>
    <w:rsid w:val="005A461D"/>
    <w:rsid w:val="005A69DC"/>
    <w:rsid w:val="005A71ED"/>
    <w:rsid w:val="005A7E1E"/>
    <w:rsid w:val="005B0481"/>
    <w:rsid w:val="005B0CFA"/>
    <w:rsid w:val="005B18BF"/>
    <w:rsid w:val="005B2FAA"/>
    <w:rsid w:val="005B39AD"/>
    <w:rsid w:val="005B42D7"/>
    <w:rsid w:val="005B470D"/>
    <w:rsid w:val="005B739B"/>
    <w:rsid w:val="005C023D"/>
    <w:rsid w:val="005C14E9"/>
    <w:rsid w:val="005C2137"/>
    <w:rsid w:val="005C2710"/>
    <w:rsid w:val="005C424E"/>
    <w:rsid w:val="005C476C"/>
    <w:rsid w:val="005C4F3A"/>
    <w:rsid w:val="005C4F71"/>
    <w:rsid w:val="005C5360"/>
    <w:rsid w:val="005C545E"/>
    <w:rsid w:val="005C572E"/>
    <w:rsid w:val="005C6527"/>
    <w:rsid w:val="005C6E7C"/>
    <w:rsid w:val="005C71A1"/>
    <w:rsid w:val="005D0C3C"/>
    <w:rsid w:val="005D19E7"/>
    <w:rsid w:val="005D2A23"/>
    <w:rsid w:val="005D560A"/>
    <w:rsid w:val="005D6CD8"/>
    <w:rsid w:val="005E022C"/>
    <w:rsid w:val="005E3473"/>
    <w:rsid w:val="005E481D"/>
    <w:rsid w:val="005E4D15"/>
    <w:rsid w:val="005E5A15"/>
    <w:rsid w:val="005E5A2E"/>
    <w:rsid w:val="005E73B2"/>
    <w:rsid w:val="005E7DE4"/>
    <w:rsid w:val="005F4D89"/>
    <w:rsid w:val="005F4F6E"/>
    <w:rsid w:val="005F7113"/>
    <w:rsid w:val="00601656"/>
    <w:rsid w:val="00601A10"/>
    <w:rsid w:val="00604AFF"/>
    <w:rsid w:val="00605198"/>
    <w:rsid w:val="0060585A"/>
    <w:rsid w:val="00605A47"/>
    <w:rsid w:val="00605C83"/>
    <w:rsid w:val="0061028F"/>
    <w:rsid w:val="0061045F"/>
    <w:rsid w:val="006110BF"/>
    <w:rsid w:val="00611224"/>
    <w:rsid w:val="00611685"/>
    <w:rsid w:val="00612AB6"/>
    <w:rsid w:val="00612CE6"/>
    <w:rsid w:val="006130B9"/>
    <w:rsid w:val="006205C0"/>
    <w:rsid w:val="0062141B"/>
    <w:rsid w:val="006217BF"/>
    <w:rsid w:val="00622481"/>
    <w:rsid w:val="006244C3"/>
    <w:rsid w:val="00624A7B"/>
    <w:rsid w:val="00625634"/>
    <w:rsid w:val="0062615F"/>
    <w:rsid w:val="006272A9"/>
    <w:rsid w:val="00627C82"/>
    <w:rsid w:val="00630A64"/>
    <w:rsid w:val="00630D48"/>
    <w:rsid w:val="00630FE4"/>
    <w:rsid w:val="00632EA0"/>
    <w:rsid w:val="006336D0"/>
    <w:rsid w:val="0063409C"/>
    <w:rsid w:val="00634E2B"/>
    <w:rsid w:val="00635412"/>
    <w:rsid w:val="006355DA"/>
    <w:rsid w:val="00640191"/>
    <w:rsid w:val="006408AC"/>
    <w:rsid w:val="0064232B"/>
    <w:rsid w:val="00643576"/>
    <w:rsid w:val="006441C5"/>
    <w:rsid w:val="006447AC"/>
    <w:rsid w:val="00644A3E"/>
    <w:rsid w:val="0064533C"/>
    <w:rsid w:val="00645A92"/>
    <w:rsid w:val="006476CA"/>
    <w:rsid w:val="00650DC7"/>
    <w:rsid w:val="00650FC0"/>
    <w:rsid w:val="006511CA"/>
    <w:rsid w:val="006546F7"/>
    <w:rsid w:val="00655070"/>
    <w:rsid w:val="00656003"/>
    <w:rsid w:val="006561D1"/>
    <w:rsid w:val="00657100"/>
    <w:rsid w:val="0065727B"/>
    <w:rsid w:val="00662008"/>
    <w:rsid w:val="00662C90"/>
    <w:rsid w:val="00665C5E"/>
    <w:rsid w:val="006667AB"/>
    <w:rsid w:val="00667926"/>
    <w:rsid w:val="006701C3"/>
    <w:rsid w:val="00670EC1"/>
    <w:rsid w:val="00670F6F"/>
    <w:rsid w:val="006710A6"/>
    <w:rsid w:val="0067140F"/>
    <w:rsid w:val="006715AB"/>
    <w:rsid w:val="00671827"/>
    <w:rsid w:val="006726CF"/>
    <w:rsid w:val="00672F81"/>
    <w:rsid w:val="00675516"/>
    <w:rsid w:val="00675ED5"/>
    <w:rsid w:val="006804C6"/>
    <w:rsid w:val="00684A62"/>
    <w:rsid w:val="0068524D"/>
    <w:rsid w:val="006860A4"/>
    <w:rsid w:val="00686342"/>
    <w:rsid w:val="00686462"/>
    <w:rsid w:val="006867C4"/>
    <w:rsid w:val="00690996"/>
    <w:rsid w:val="006910EA"/>
    <w:rsid w:val="006913B5"/>
    <w:rsid w:val="00694244"/>
    <w:rsid w:val="00694C86"/>
    <w:rsid w:val="006A08F0"/>
    <w:rsid w:val="006A139C"/>
    <w:rsid w:val="006A13EA"/>
    <w:rsid w:val="006A2D23"/>
    <w:rsid w:val="006A3B7D"/>
    <w:rsid w:val="006A6D51"/>
    <w:rsid w:val="006B0B89"/>
    <w:rsid w:val="006B15C5"/>
    <w:rsid w:val="006B350E"/>
    <w:rsid w:val="006B3516"/>
    <w:rsid w:val="006B5CAF"/>
    <w:rsid w:val="006C11EB"/>
    <w:rsid w:val="006C216D"/>
    <w:rsid w:val="006C51BA"/>
    <w:rsid w:val="006C7399"/>
    <w:rsid w:val="006D01F9"/>
    <w:rsid w:val="006D05BF"/>
    <w:rsid w:val="006D0EC9"/>
    <w:rsid w:val="006D216B"/>
    <w:rsid w:val="006D582C"/>
    <w:rsid w:val="006D5AB3"/>
    <w:rsid w:val="006D725F"/>
    <w:rsid w:val="006D7C0E"/>
    <w:rsid w:val="006E2E96"/>
    <w:rsid w:val="006E30C5"/>
    <w:rsid w:val="006E3188"/>
    <w:rsid w:val="006E4296"/>
    <w:rsid w:val="006E5A7F"/>
    <w:rsid w:val="006E7A72"/>
    <w:rsid w:val="006E7CE2"/>
    <w:rsid w:val="006F1280"/>
    <w:rsid w:val="006F19EF"/>
    <w:rsid w:val="006F1CF7"/>
    <w:rsid w:val="006F2964"/>
    <w:rsid w:val="006F3A65"/>
    <w:rsid w:val="006F4DF0"/>
    <w:rsid w:val="006F5EAF"/>
    <w:rsid w:val="006F67F3"/>
    <w:rsid w:val="006F77FE"/>
    <w:rsid w:val="00701316"/>
    <w:rsid w:val="0070366C"/>
    <w:rsid w:val="00704A53"/>
    <w:rsid w:val="00704B8A"/>
    <w:rsid w:val="00705B57"/>
    <w:rsid w:val="00710026"/>
    <w:rsid w:val="007100F1"/>
    <w:rsid w:val="0071075F"/>
    <w:rsid w:val="00711A2F"/>
    <w:rsid w:val="00712448"/>
    <w:rsid w:val="007128A6"/>
    <w:rsid w:val="007173FC"/>
    <w:rsid w:val="0071786C"/>
    <w:rsid w:val="007204F9"/>
    <w:rsid w:val="00721B0D"/>
    <w:rsid w:val="00721D23"/>
    <w:rsid w:val="007229C5"/>
    <w:rsid w:val="007233B7"/>
    <w:rsid w:val="00723B2F"/>
    <w:rsid w:val="00724BB0"/>
    <w:rsid w:val="00731D63"/>
    <w:rsid w:val="00733089"/>
    <w:rsid w:val="00734734"/>
    <w:rsid w:val="0073536A"/>
    <w:rsid w:val="007357DF"/>
    <w:rsid w:val="007375DC"/>
    <w:rsid w:val="00737DD4"/>
    <w:rsid w:val="007400F3"/>
    <w:rsid w:val="0074039D"/>
    <w:rsid w:val="00740509"/>
    <w:rsid w:val="00740693"/>
    <w:rsid w:val="00741108"/>
    <w:rsid w:val="007416FB"/>
    <w:rsid w:val="00741A26"/>
    <w:rsid w:val="00741CD2"/>
    <w:rsid w:val="00741FB8"/>
    <w:rsid w:val="0074203F"/>
    <w:rsid w:val="00742A76"/>
    <w:rsid w:val="00743D3B"/>
    <w:rsid w:val="007455A4"/>
    <w:rsid w:val="007468D1"/>
    <w:rsid w:val="00751CAC"/>
    <w:rsid w:val="00753B0E"/>
    <w:rsid w:val="007551CF"/>
    <w:rsid w:val="00756E02"/>
    <w:rsid w:val="00757CF4"/>
    <w:rsid w:val="00757E06"/>
    <w:rsid w:val="00760D99"/>
    <w:rsid w:val="00761DDB"/>
    <w:rsid w:val="00762AA2"/>
    <w:rsid w:val="00763331"/>
    <w:rsid w:val="00764873"/>
    <w:rsid w:val="00764DC3"/>
    <w:rsid w:val="00770B3B"/>
    <w:rsid w:val="00771284"/>
    <w:rsid w:val="00773068"/>
    <w:rsid w:val="00774831"/>
    <w:rsid w:val="00774E91"/>
    <w:rsid w:val="007758F3"/>
    <w:rsid w:val="0077672E"/>
    <w:rsid w:val="007774F0"/>
    <w:rsid w:val="007804E3"/>
    <w:rsid w:val="00780840"/>
    <w:rsid w:val="00780850"/>
    <w:rsid w:val="00780C8C"/>
    <w:rsid w:val="00782C58"/>
    <w:rsid w:val="00783605"/>
    <w:rsid w:val="007843A5"/>
    <w:rsid w:val="007851BE"/>
    <w:rsid w:val="00785E04"/>
    <w:rsid w:val="007878D3"/>
    <w:rsid w:val="0079084D"/>
    <w:rsid w:val="00792A94"/>
    <w:rsid w:val="00792DB8"/>
    <w:rsid w:val="00794C3A"/>
    <w:rsid w:val="00794F02"/>
    <w:rsid w:val="007955B4"/>
    <w:rsid w:val="00795957"/>
    <w:rsid w:val="00795D99"/>
    <w:rsid w:val="00796D31"/>
    <w:rsid w:val="0079738C"/>
    <w:rsid w:val="007A006D"/>
    <w:rsid w:val="007A03AE"/>
    <w:rsid w:val="007A18A4"/>
    <w:rsid w:val="007A2ECF"/>
    <w:rsid w:val="007A3B34"/>
    <w:rsid w:val="007A4608"/>
    <w:rsid w:val="007A535F"/>
    <w:rsid w:val="007A6212"/>
    <w:rsid w:val="007A7057"/>
    <w:rsid w:val="007B2656"/>
    <w:rsid w:val="007B2F98"/>
    <w:rsid w:val="007B45D1"/>
    <w:rsid w:val="007B4CA1"/>
    <w:rsid w:val="007B51FF"/>
    <w:rsid w:val="007B7EBB"/>
    <w:rsid w:val="007C07CC"/>
    <w:rsid w:val="007C1895"/>
    <w:rsid w:val="007C20C6"/>
    <w:rsid w:val="007C290D"/>
    <w:rsid w:val="007C4163"/>
    <w:rsid w:val="007C4734"/>
    <w:rsid w:val="007D0005"/>
    <w:rsid w:val="007D0314"/>
    <w:rsid w:val="007D4266"/>
    <w:rsid w:val="007D553B"/>
    <w:rsid w:val="007D714F"/>
    <w:rsid w:val="007D7371"/>
    <w:rsid w:val="007D74DD"/>
    <w:rsid w:val="007E1D1F"/>
    <w:rsid w:val="007E2C18"/>
    <w:rsid w:val="007E4BF3"/>
    <w:rsid w:val="007E6303"/>
    <w:rsid w:val="007E79AC"/>
    <w:rsid w:val="007F39AC"/>
    <w:rsid w:val="007F3BEC"/>
    <w:rsid w:val="007F5FCA"/>
    <w:rsid w:val="007F6182"/>
    <w:rsid w:val="007F7A25"/>
    <w:rsid w:val="007F7B97"/>
    <w:rsid w:val="00803F17"/>
    <w:rsid w:val="00804394"/>
    <w:rsid w:val="008044F9"/>
    <w:rsid w:val="00804E59"/>
    <w:rsid w:val="008055B1"/>
    <w:rsid w:val="008067E4"/>
    <w:rsid w:val="008115D7"/>
    <w:rsid w:val="008143C8"/>
    <w:rsid w:val="00814495"/>
    <w:rsid w:val="00814610"/>
    <w:rsid w:val="008154A9"/>
    <w:rsid w:val="00815C84"/>
    <w:rsid w:val="00815C87"/>
    <w:rsid w:val="00816A08"/>
    <w:rsid w:val="00817769"/>
    <w:rsid w:val="0082272B"/>
    <w:rsid w:val="008249F3"/>
    <w:rsid w:val="00824C5F"/>
    <w:rsid w:val="00825E73"/>
    <w:rsid w:val="008265E9"/>
    <w:rsid w:val="008268DC"/>
    <w:rsid w:val="008276AE"/>
    <w:rsid w:val="0082784A"/>
    <w:rsid w:val="00827A17"/>
    <w:rsid w:val="00832EF7"/>
    <w:rsid w:val="00835AED"/>
    <w:rsid w:val="00836D75"/>
    <w:rsid w:val="008379C7"/>
    <w:rsid w:val="00837AA5"/>
    <w:rsid w:val="00837E04"/>
    <w:rsid w:val="008421D0"/>
    <w:rsid w:val="00845FB5"/>
    <w:rsid w:val="008463A1"/>
    <w:rsid w:val="00846821"/>
    <w:rsid w:val="00846E65"/>
    <w:rsid w:val="00846FF0"/>
    <w:rsid w:val="0084762D"/>
    <w:rsid w:val="008502BA"/>
    <w:rsid w:val="00850948"/>
    <w:rsid w:val="0085160E"/>
    <w:rsid w:val="00854011"/>
    <w:rsid w:val="00856743"/>
    <w:rsid w:val="00856A2D"/>
    <w:rsid w:val="00857865"/>
    <w:rsid w:val="00860265"/>
    <w:rsid w:val="00862F74"/>
    <w:rsid w:val="00864304"/>
    <w:rsid w:val="00871420"/>
    <w:rsid w:val="00871AF0"/>
    <w:rsid w:val="00871BDF"/>
    <w:rsid w:val="00873CA4"/>
    <w:rsid w:val="00874D9A"/>
    <w:rsid w:val="00876AFE"/>
    <w:rsid w:val="00876C76"/>
    <w:rsid w:val="00880CA3"/>
    <w:rsid w:val="00880FC7"/>
    <w:rsid w:val="00881ED3"/>
    <w:rsid w:val="0088354E"/>
    <w:rsid w:val="00883907"/>
    <w:rsid w:val="008847DC"/>
    <w:rsid w:val="0088646F"/>
    <w:rsid w:val="00886884"/>
    <w:rsid w:val="00886CF0"/>
    <w:rsid w:val="00890CBC"/>
    <w:rsid w:val="00894A0A"/>
    <w:rsid w:val="0089576E"/>
    <w:rsid w:val="00895DBA"/>
    <w:rsid w:val="008964B1"/>
    <w:rsid w:val="008968D2"/>
    <w:rsid w:val="00897740"/>
    <w:rsid w:val="008A1192"/>
    <w:rsid w:val="008A1D43"/>
    <w:rsid w:val="008A2483"/>
    <w:rsid w:val="008A2774"/>
    <w:rsid w:val="008A3B20"/>
    <w:rsid w:val="008A53AC"/>
    <w:rsid w:val="008A5C5E"/>
    <w:rsid w:val="008A5D20"/>
    <w:rsid w:val="008A6C63"/>
    <w:rsid w:val="008B0DAE"/>
    <w:rsid w:val="008B13C8"/>
    <w:rsid w:val="008B33EE"/>
    <w:rsid w:val="008B41D1"/>
    <w:rsid w:val="008B5023"/>
    <w:rsid w:val="008B5187"/>
    <w:rsid w:val="008B7ABF"/>
    <w:rsid w:val="008C06D9"/>
    <w:rsid w:val="008C0DE9"/>
    <w:rsid w:val="008C109D"/>
    <w:rsid w:val="008C2370"/>
    <w:rsid w:val="008C33E5"/>
    <w:rsid w:val="008C6086"/>
    <w:rsid w:val="008D00E1"/>
    <w:rsid w:val="008D0125"/>
    <w:rsid w:val="008D062F"/>
    <w:rsid w:val="008D0B48"/>
    <w:rsid w:val="008D2706"/>
    <w:rsid w:val="008D2E12"/>
    <w:rsid w:val="008D4AC7"/>
    <w:rsid w:val="008D4BF8"/>
    <w:rsid w:val="008E3FB6"/>
    <w:rsid w:val="008E529E"/>
    <w:rsid w:val="008E6AAF"/>
    <w:rsid w:val="008E6D15"/>
    <w:rsid w:val="008E7657"/>
    <w:rsid w:val="008F0943"/>
    <w:rsid w:val="008F40E8"/>
    <w:rsid w:val="008F532E"/>
    <w:rsid w:val="008F6235"/>
    <w:rsid w:val="008F6F59"/>
    <w:rsid w:val="008F738D"/>
    <w:rsid w:val="008F7431"/>
    <w:rsid w:val="00900590"/>
    <w:rsid w:val="00900952"/>
    <w:rsid w:val="009009FC"/>
    <w:rsid w:val="009034FE"/>
    <w:rsid w:val="00903806"/>
    <w:rsid w:val="009046D3"/>
    <w:rsid w:val="00907967"/>
    <w:rsid w:val="009107EB"/>
    <w:rsid w:val="0091120F"/>
    <w:rsid w:val="00912F4F"/>
    <w:rsid w:val="00913329"/>
    <w:rsid w:val="00913367"/>
    <w:rsid w:val="009137F7"/>
    <w:rsid w:val="00914095"/>
    <w:rsid w:val="00914CCC"/>
    <w:rsid w:val="009162BB"/>
    <w:rsid w:val="009201E2"/>
    <w:rsid w:val="00920816"/>
    <w:rsid w:val="009218F8"/>
    <w:rsid w:val="00922754"/>
    <w:rsid w:val="00922909"/>
    <w:rsid w:val="0092471E"/>
    <w:rsid w:val="00925B0A"/>
    <w:rsid w:val="00925E9D"/>
    <w:rsid w:val="009263C3"/>
    <w:rsid w:val="00926744"/>
    <w:rsid w:val="00926DB2"/>
    <w:rsid w:val="009301BE"/>
    <w:rsid w:val="0093116E"/>
    <w:rsid w:val="009318D3"/>
    <w:rsid w:val="00931EA4"/>
    <w:rsid w:val="00932B25"/>
    <w:rsid w:val="00933C6D"/>
    <w:rsid w:val="00933F9B"/>
    <w:rsid w:val="009357B6"/>
    <w:rsid w:val="00936E02"/>
    <w:rsid w:val="00936FF3"/>
    <w:rsid w:val="00937991"/>
    <w:rsid w:val="00941DEF"/>
    <w:rsid w:val="00942E45"/>
    <w:rsid w:val="00944E8A"/>
    <w:rsid w:val="0094520C"/>
    <w:rsid w:val="00945982"/>
    <w:rsid w:val="00947788"/>
    <w:rsid w:val="00950B53"/>
    <w:rsid w:val="0095124B"/>
    <w:rsid w:val="00951416"/>
    <w:rsid w:val="0095272A"/>
    <w:rsid w:val="00953110"/>
    <w:rsid w:val="0095617A"/>
    <w:rsid w:val="00956C92"/>
    <w:rsid w:val="009573B3"/>
    <w:rsid w:val="009600C3"/>
    <w:rsid w:val="00965D7C"/>
    <w:rsid w:val="00967615"/>
    <w:rsid w:val="009720FD"/>
    <w:rsid w:val="009725BB"/>
    <w:rsid w:val="009731F9"/>
    <w:rsid w:val="00973FA1"/>
    <w:rsid w:val="009740E4"/>
    <w:rsid w:val="009744FA"/>
    <w:rsid w:val="00974532"/>
    <w:rsid w:val="00976C96"/>
    <w:rsid w:val="00977443"/>
    <w:rsid w:val="0098566E"/>
    <w:rsid w:val="009859D6"/>
    <w:rsid w:val="0098610D"/>
    <w:rsid w:val="00986786"/>
    <w:rsid w:val="009874DD"/>
    <w:rsid w:val="009877E0"/>
    <w:rsid w:val="009910C4"/>
    <w:rsid w:val="00992FC0"/>
    <w:rsid w:val="00993627"/>
    <w:rsid w:val="00996CF3"/>
    <w:rsid w:val="0099734F"/>
    <w:rsid w:val="00997B68"/>
    <w:rsid w:val="009A0FAB"/>
    <w:rsid w:val="009A12E8"/>
    <w:rsid w:val="009A1DED"/>
    <w:rsid w:val="009A26EB"/>
    <w:rsid w:val="009A3B05"/>
    <w:rsid w:val="009A4AC3"/>
    <w:rsid w:val="009A5419"/>
    <w:rsid w:val="009A5E93"/>
    <w:rsid w:val="009A6717"/>
    <w:rsid w:val="009A6BF8"/>
    <w:rsid w:val="009A6E8A"/>
    <w:rsid w:val="009B24B7"/>
    <w:rsid w:val="009B2C3C"/>
    <w:rsid w:val="009B2FCA"/>
    <w:rsid w:val="009B4D6B"/>
    <w:rsid w:val="009B564B"/>
    <w:rsid w:val="009B5D2E"/>
    <w:rsid w:val="009B789E"/>
    <w:rsid w:val="009B7E6C"/>
    <w:rsid w:val="009C1D87"/>
    <w:rsid w:val="009C3FDE"/>
    <w:rsid w:val="009C4521"/>
    <w:rsid w:val="009C4550"/>
    <w:rsid w:val="009C4CC4"/>
    <w:rsid w:val="009C7C38"/>
    <w:rsid w:val="009D1454"/>
    <w:rsid w:val="009D2E52"/>
    <w:rsid w:val="009D2EC8"/>
    <w:rsid w:val="009D3AA0"/>
    <w:rsid w:val="009D40F2"/>
    <w:rsid w:val="009D546E"/>
    <w:rsid w:val="009D5DDE"/>
    <w:rsid w:val="009D6187"/>
    <w:rsid w:val="009D61AA"/>
    <w:rsid w:val="009D74FC"/>
    <w:rsid w:val="009E0A1C"/>
    <w:rsid w:val="009E25EA"/>
    <w:rsid w:val="009E3B28"/>
    <w:rsid w:val="009E4A63"/>
    <w:rsid w:val="009E6227"/>
    <w:rsid w:val="009E6C7F"/>
    <w:rsid w:val="009F1E6C"/>
    <w:rsid w:val="009F1FB9"/>
    <w:rsid w:val="009F28A6"/>
    <w:rsid w:val="009F376D"/>
    <w:rsid w:val="009F6075"/>
    <w:rsid w:val="009F7388"/>
    <w:rsid w:val="00A01077"/>
    <w:rsid w:val="00A01B1F"/>
    <w:rsid w:val="00A04E81"/>
    <w:rsid w:val="00A10A80"/>
    <w:rsid w:val="00A11CF8"/>
    <w:rsid w:val="00A1270C"/>
    <w:rsid w:val="00A1369B"/>
    <w:rsid w:val="00A15A0F"/>
    <w:rsid w:val="00A15A7F"/>
    <w:rsid w:val="00A160F5"/>
    <w:rsid w:val="00A16145"/>
    <w:rsid w:val="00A21A74"/>
    <w:rsid w:val="00A21C7E"/>
    <w:rsid w:val="00A22602"/>
    <w:rsid w:val="00A2393A"/>
    <w:rsid w:val="00A23A2B"/>
    <w:rsid w:val="00A243E9"/>
    <w:rsid w:val="00A264EC"/>
    <w:rsid w:val="00A26B38"/>
    <w:rsid w:val="00A31780"/>
    <w:rsid w:val="00A31C7C"/>
    <w:rsid w:val="00A33421"/>
    <w:rsid w:val="00A35518"/>
    <w:rsid w:val="00A36321"/>
    <w:rsid w:val="00A36B39"/>
    <w:rsid w:val="00A439D4"/>
    <w:rsid w:val="00A469A8"/>
    <w:rsid w:val="00A46F1D"/>
    <w:rsid w:val="00A476B3"/>
    <w:rsid w:val="00A5118A"/>
    <w:rsid w:val="00A5132B"/>
    <w:rsid w:val="00A520AE"/>
    <w:rsid w:val="00A521D2"/>
    <w:rsid w:val="00A553E9"/>
    <w:rsid w:val="00A55AE3"/>
    <w:rsid w:val="00A569E3"/>
    <w:rsid w:val="00A6359E"/>
    <w:rsid w:val="00A6443D"/>
    <w:rsid w:val="00A646E7"/>
    <w:rsid w:val="00A64BBC"/>
    <w:rsid w:val="00A64BE5"/>
    <w:rsid w:val="00A650E2"/>
    <w:rsid w:val="00A658CA"/>
    <w:rsid w:val="00A700C1"/>
    <w:rsid w:val="00A7039C"/>
    <w:rsid w:val="00A71259"/>
    <w:rsid w:val="00A71E5B"/>
    <w:rsid w:val="00A72EFC"/>
    <w:rsid w:val="00A73011"/>
    <w:rsid w:val="00A76EF8"/>
    <w:rsid w:val="00A77AA1"/>
    <w:rsid w:val="00A81839"/>
    <w:rsid w:val="00A832DB"/>
    <w:rsid w:val="00A84600"/>
    <w:rsid w:val="00A859BB"/>
    <w:rsid w:val="00A87A18"/>
    <w:rsid w:val="00A9051E"/>
    <w:rsid w:val="00A911E6"/>
    <w:rsid w:val="00A9316E"/>
    <w:rsid w:val="00A94FFA"/>
    <w:rsid w:val="00A9586D"/>
    <w:rsid w:val="00AA029B"/>
    <w:rsid w:val="00AA1047"/>
    <w:rsid w:val="00AA14A6"/>
    <w:rsid w:val="00AA1880"/>
    <w:rsid w:val="00AA3EF7"/>
    <w:rsid w:val="00AA7990"/>
    <w:rsid w:val="00AB035E"/>
    <w:rsid w:val="00AB3564"/>
    <w:rsid w:val="00AB4555"/>
    <w:rsid w:val="00AB4730"/>
    <w:rsid w:val="00AB5A8F"/>
    <w:rsid w:val="00AB6DC0"/>
    <w:rsid w:val="00AB71BB"/>
    <w:rsid w:val="00AC0F7F"/>
    <w:rsid w:val="00AC0FBB"/>
    <w:rsid w:val="00AC0FC3"/>
    <w:rsid w:val="00AC1E89"/>
    <w:rsid w:val="00AC236C"/>
    <w:rsid w:val="00AC2F77"/>
    <w:rsid w:val="00AC37EA"/>
    <w:rsid w:val="00AC573D"/>
    <w:rsid w:val="00AC5EE1"/>
    <w:rsid w:val="00AC7012"/>
    <w:rsid w:val="00AD022D"/>
    <w:rsid w:val="00AD3C2D"/>
    <w:rsid w:val="00AD3D4F"/>
    <w:rsid w:val="00AD4961"/>
    <w:rsid w:val="00AD4D83"/>
    <w:rsid w:val="00AD56AC"/>
    <w:rsid w:val="00AD5D46"/>
    <w:rsid w:val="00AD5EC1"/>
    <w:rsid w:val="00AD739C"/>
    <w:rsid w:val="00AD7F5B"/>
    <w:rsid w:val="00AE013F"/>
    <w:rsid w:val="00AE0452"/>
    <w:rsid w:val="00AE0B3B"/>
    <w:rsid w:val="00AE123E"/>
    <w:rsid w:val="00AE2ACA"/>
    <w:rsid w:val="00AE3963"/>
    <w:rsid w:val="00AE49BC"/>
    <w:rsid w:val="00AE4DF8"/>
    <w:rsid w:val="00AE5536"/>
    <w:rsid w:val="00AE65A6"/>
    <w:rsid w:val="00AE6E18"/>
    <w:rsid w:val="00AF2E43"/>
    <w:rsid w:val="00AF3092"/>
    <w:rsid w:val="00AF3DEC"/>
    <w:rsid w:val="00AF3E82"/>
    <w:rsid w:val="00AF3EB1"/>
    <w:rsid w:val="00AF44C8"/>
    <w:rsid w:val="00AF76C0"/>
    <w:rsid w:val="00AF7D98"/>
    <w:rsid w:val="00AF7DE2"/>
    <w:rsid w:val="00B00993"/>
    <w:rsid w:val="00B00CB5"/>
    <w:rsid w:val="00B00CE1"/>
    <w:rsid w:val="00B0122F"/>
    <w:rsid w:val="00B015C8"/>
    <w:rsid w:val="00B01C9B"/>
    <w:rsid w:val="00B02296"/>
    <w:rsid w:val="00B02979"/>
    <w:rsid w:val="00B03559"/>
    <w:rsid w:val="00B03807"/>
    <w:rsid w:val="00B03CF1"/>
    <w:rsid w:val="00B044DA"/>
    <w:rsid w:val="00B04B34"/>
    <w:rsid w:val="00B06596"/>
    <w:rsid w:val="00B0714D"/>
    <w:rsid w:val="00B1080F"/>
    <w:rsid w:val="00B10AB0"/>
    <w:rsid w:val="00B11576"/>
    <w:rsid w:val="00B13880"/>
    <w:rsid w:val="00B13C8D"/>
    <w:rsid w:val="00B13F83"/>
    <w:rsid w:val="00B15B61"/>
    <w:rsid w:val="00B16DD7"/>
    <w:rsid w:val="00B22C9F"/>
    <w:rsid w:val="00B22E34"/>
    <w:rsid w:val="00B235A0"/>
    <w:rsid w:val="00B246D4"/>
    <w:rsid w:val="00B261B1"/>
    <w:rsid w:val="00B2679D"/>
    <w:rsid w:val="00B273D9"/>
    <w:rsid w:val="00B275D1"/>
    <w:rsid w:val="00B30AF1"/>
    <w:rsid w:val="00B30CAC"/>
    <w:rsid w:val="00B31451"/>
    <w:rsid w:val="00B31960"/>
    <w:rsid w:val="00B33707"/>
    <w:rsid w:val="00B33898"/>
    <w:rsid w:val="00B3393F"/>
    <w:rsid w:val="00B34635"/>
    <w:rsid w:val="00B36173"/>
    <w:rsid w:val="00B37D11"/>
    <w:rsid w:val="00B37E93"/>
    <w:rsid w:val="00B41BC4"/>
    <w:rsid w:val="00B4234A"/>
    <w:rsid w:val="00B42638"/>
    <w:rsid w:val="00B43A89"/>
    <w:rsid w:val="00B45DE2"/>
    <w:rsid w:val="00B461B7"/>
    <w:rsid w:val="00B4710C"/>
    <w:rsid w:val="00B47183"/>
    <w:rsid w:val="00B5029C"/>
    <w:rsid w:val="00B50B3E"/>
    <w:rsid w:val="00B50E83"/>
    <w:rsid w:val="00B523D7"/>
    <w:rsid w:val="00B53C9A"/>
    <w:rsid w:val="00B612B1"/>
    <w:rsid w:val="00B6272E"/>
    <w:rsid w:val="00B63033"/>
    <w:rsid w:val="00B63AB2"/>
    <w:rsid w:val="00B651F3"/>
    <w:rsid w:val="00B65B1D"/>
    <w:rsid w:val="00B6653C"/>
    <w:rsid w:val="00B66CD3"/>
    <w:rsid w:val="00B66D0B"/>
    <w:rsid w:val="00B671C5"/>
    <w:rsid w:val="00B6742A"/>
    <w:rsid w:val="00B67FDF"/>
    <w:rsid w:val="00B71A8E"/>
    <w:rsid w:val="00B730B3"/>
    <w:rsid w:val="00B74C3C"/>
    <w:rsid w:val="00B74D9F"/>
    <w:rsid w:val="00B75AE4"/>
    <w:rsid w:val="00B76FDD"/>
    <w:rsid w:val="00B812CF"/>
    <w:rsid w:val="00B81C4B"/>
    <w:rsid w:val="00B82EC9"/>
    <w:rsid w:val="00B83330"/>
    <w:rsid w:val="00B83BBF"/>
    <w:rsid w:val="00B83EC7"/>
    <w:rsid w:val="00B85A20"/>
    <w:rsid w:val="00B85C76"/>
    <w:rsid w:val="00B86DDA"/>
    <w:rsid w:val="00B8700B"/>
    <w:rsid w:val="00B870AC"/>
    <w:rsid w:val="00B87A0C"/>
    <w:rsid w:val="00B90C4B"/>
    <w:rsid w:val="00B91342"/>
    <w:rsid w:val="00B91843"/>
    <w:rsid w:val="00B9260D"/>
    <w:rsid w:val="00B94848"/>
    <w:rsid w:val="00B94B1C"/>
    <w:rsid w:val="00B954F0"/>
    <w:rsid w:val="00B955BE"/>
    <w:rsid w:val="00B95630"/>
    <w:rsid w:val="00B96696"/>
    <w:rsid w:val="00B96E13"/>
    <w:rsid w:val="00B97975"/>
    <w:rsid w:val="00B97A79"/>
    <w:rsid w:val="00BA4787"/>
    <w:rsid w:val="00BA6A43"/>
    <w:rsid w:val="00BB0C55"/>
    <w:rsid w:val="00BB0C76"/>
    <w:rsid w:val="00BB1C40"/>
    <w:rsid w:val="00BB247C"/>
    <w:rsid w:val="00BB25B2"/>
    <w:rsid w:val="00BB2832"/>
    <w:rsid w:val="00BB2A9A"/>
    <w:rsid w:val="00BB2FE6"/>
    <w:rsid w:val="00BB391E"/>
    <w:rsid w:val="00BB45E9"/>
    <w:rsid w:val="00BB69E5"/>
    <w:rsid w:val="00BC0567"/>
    <w:rsid w:val="00BC18E4"/>
    <w:rsid w:val="00BC1E8A"/>
    <w:rsid w:val="00BC2103"/>
    <w:rsid w:val="00BC21D1"/>
    <w:rsid w:val="00BC2FF6"/>
    <w:rsid w:val="00BC45AE"/>
    <w:rsid w:val="00BC46F4"/>
    <w:rsid w:val="00BC5E2E"/>
    <w:rsid w:val="00BC68DA"/>
    <w:rsid w:val="00BC73FC"/>
    <w:rsid w:val="00BC76D9"/>
    <w:rsid w:val="00BC7A6B"/>
    <w:rsid w:val="00BD00F1"/>
    <w:rsid w:val="00BD15F5"/>
    <w:rsid w:val="00BD1722"/>
    <w:rsid w:val="00BD27E6"/>
    <w:rsid w:val="00BD31CB"/>
    <w:rsid w:val="00BD3AF2"/>
    <w:rsid w:val="00BD403D"/>
    <w:rsid w:val="00BD7E10"/>
    <w:rsid w:val="00BE0641"/>
    <w:rsid w:val="00BE0AAE"/>
    <w:rsid w:val="00BE1DAB"/>
    <w:rsid w:val="00BE338B"/>
    <w:rsid w:val="00BE3743"/>
    <w:rsid w:val="00BE4895"/>
    <w:rsid w:val="00BE5B8A"/>
    <w:rsid w:val="00BE5BCC"/>
    <w:rsid w:val="00BF048C"/>
    <w:rsid w:val="00BF04B1"/>
    <w:rsid w:val="00BF09B8"/>
    <w:rsid w:val="00BF1FB1"/>
    <w:rsid w:val="00BF34EC"/>
    <w:rsid w:val="00BF37A0"/>
    <w:rsid w:val="00BF5056"/>
    <w:rsid w:val="00BF65BF"/>
    <w:rsid w:val="00C00C7F"/>
    <w:rsid w:val="00C0191A"/>
    <w:rsid w:val="00C05F0B"/>
    <w:rsid w:val="00C10009"/>
    <w:rsid w:val="00C119DC"/>
    <w:rsid w:val="00C11B81"/>
    <w:rsid w:val="00C12E68"/>
    <w:rsid w:val="00C13688"/>
    <w:rsid w:val="00C143F3"/>
    <w:rsid w:val="00C151DD"/>
    <w:rsid w:val="00C15961"/>
    <w:rsid w:val="00C20DC9"/>
    <w:rsid w:val="00C225D4"/>
    <w:rsid w:val="00C22D18"/>
    <w:rsid w:val="00C24905"/>
    <w:rsid w:val="00C24C27"/>
    <w:rsid w:val="00C30438"/>
    <w:rsid w:val="00C33458"/>
    <w:rsid w:val="00C33867"/>
    <w:rsid w:val="00C3391E"/>
    <w:rsid w:val="00C33AD4"/>
    <w:rsid w:val="00C3480C"/>
    <w:rsid w:val="00C36BF1"/>
    <w:rsid w:val="00C374A9"/>
    <w:rsid w:val="00C37665"/>
    <w:rsid w:val="00C37739"/>
    <w:rsid w:val="00C40904"/>
    <w:rsid w:val="00C40B16"/>
    <w:rsid w:val="00C441F4"/>
    <w:rsid w:val="00C501D1"/>
    <w:rsid w:val="00C507CF"/>
    <w:rsid w:val="00C5458F"/>
    <w:rsid w:val="00C5528A"/>
    <w:rsid w:val="00C558FE"/>
    <w:rsid w:val="00C56792"/>
    <w:rsid w:val="00C57845"/>
    <w:rsid w:val="00C630E6"/>
    <w:rsid w:val="00C63F7A"/>
    <w:rsid w:val="00C6404C"/>
    <w:rsid w:val="00C64170"/>
    <w:rsid w:val="00C64458"/>
    <w:rsid w:val="00C64B87"/>
    <w:rsid w:val="00C65AEB"/>
    <w:rsid w:val="00C65FD5"/>
    <w:rsid w:val="00C66133"/>
    <w:rsid w:val="00C66642"/>
    <w:rsid w:val="00C66DD4"/>
    <w:rsid w:val="00C7152F"/>
    <w:rsid w:val="00C715ED"/>
    <w:rsid w:val="00C724AB"/>
    <w:rsid w:val="00C7647B"/>
    <w:rsid w:val="00C80D46"/>
    <w:rsid w:val="00C8184F"/>
    <w:rsid w:val="00C81C18"/>
    <w:rsid w:val="00C82634"/>
    <w:rsid w:val="00C8364F"/>
    <w:rsid w:val="00C838BB"/>
    <w:rsid w:val="00C8538C"/>
    <w:rsid w:val="00C87773"/>
    <w:rsid w:val="00C87B3C"/>
    <w:rsid w:val="00C87FD0"/>
    <w:rsid w:val="00C9183D"/>
    <w:rsid w:val="00C921C8"/>
    <w:rsid w:val="00C93A21"/>
    <w:rsid w:val="00C93DC9"/>
    <w:rsid w:val="00C93F98"/>
    <w:rsid w:val="00C953B2"/>
    <w:rsid w:val="00C955DD"/>
    <w:rsid w:val="00CA01E9"/>
    <w:rsid w:val="00CA05BF"/>
    <w:rsid w:val="00CA3238"/>
    <w:rsid w:val="00CA53F6"/>
    <w:rsid w:val="00CA64A3"/>
    <w:rsid w:val="00CB45A3"/>
    <w:rsid w:val="00CB58DE"/>
    <w:rsid w:val="00CB5F03"/>
    <w:rsid w:val="00CB6539"/>
    <w:rsid w:val="00CB6AC3"/>
    <w:rsid w:val="00CB6E26"/>
    <w:rsid w:val="00CB7376"/>
    <w:rsid w:val="00CB77F4"/>
    <w:rsid w:val="00CB7E44"/>
    <w:rsid w:val="00CC5EEF"/>
    <w:rsid w:val="00CC6529"/>
    <w:rsid w:val="00CC7913"/>
    <w:rsid w:val="00CD070B"/>
    <w:rsid w:val="00CD0995"/>
    <w:rsid w:val="00CD19EF"/>
    <w:rsid w:val="00CD2CF6"/>
    <w:rsid w:val="00CD5A78"/>
    <w:rsid w:val="00CD7A63"/>
    <w:rsid w:val="00CD7E72"/>
    <w:rsid w:val="00CE0078"/>
    <w:rsid w:val="00CE3A5B"/>
    <w:rsid w:val="00CE4B8F"/>
    <w:rsid w:val="00CE5926"/>
    <w:rsid w:val="00CE682E"/>
    <w:rsid w:val="00CE73F9"/>
    <w:rsid w:val="00CE7A20"/>
    <w:rsid w:val="00CF18CF"/>
    <w:rsid w:val="00CF21CF"/>
    <w:rsid w:val="00CF23A0"/>
    <w:rsid w:val="00CF2891"/>
    <w:rsid w:val="00CF5D40"/>
    <w:rsid w:val="00D002F1"/>
    <w:rsid w:val="00D008BC"/>
    <w:rsid w:val="00D00E0A"/>
    <w:rsid w:val="00D01611"/>
    <w:rsid w:val="00D0232F"/>
    <w:rsid w:val="00D04067"/>
    <w:rsid w:val="00D04119"/>
    <w:rsid w:val="00D04869"/>
    <w:rsid w:val="00D052DB"/>
    <w:rsid w:val="00D05C04"/>
    <w:rsid w:val="00D05CE2"/>
    <w:rsid w:val="00D06D51"/>
    <w:rsid w:val="00D077A5"/>
    <w:rsid w:val="00D112BC"/>
    <w:rsid w:val="00D122AC"/>
    <w:rsid w:val="00D13EBA"/>
    <w:rsid w:val="00D145E4"/>
    <w:rsid w:val="00D153F4"/>
    <w:rsid w:val="00D15C74"/>
    <w:rsid w:val="00D173A5"/>
    <w:rsid w:val="00D1794D"/>
    <w:rsid w:val="00D203BA"/>
    <w:rsid w:val="00D20C7F"/>
    <w:rsid w:val="00D23F0A"/>
    <w:rsid w:val="00D25ADF"/>
    <w:rsid w:val="00D261D6"/>
    <w:rsid w:val="00D2654E"/>
    <w:rsid w:val="00D27590"/>
    <w:rsid w:val="00D30832"/>
    <w:rsid w:val="00D3107B"/>
    <w:rsid w:val="00D31FDC"/>
    <w:rsid w:val="00D3200D"/>
    <w:rsid w:val="00D32977"/>
    <w:rsid w:val="00D33386"/>
    <w:rsid w:val="00D34C20"/>
    <w:rsid w:val="00D353E8"/>
    <w:rsid w:val="00D357D8"/>
    <w:rsid w:val="00D4207F"/>
    <w:rsid w:val="00D43475"/>
    <w:rsid w:val="00D43C18"/>
    <w:rsid w:val="00D43D89"/>
    <w:rsid w:val="00D45DE6"/>
    <w:rsid w:val="00D461EF"/>
    <w:rsid w:val="00D46437"/>
    <w:rsid w:val="00D5121D"/>
    <w:rsid w:val="00D52A24"/>
    <w:rsid w:val="00D54D5C"/>
    <w:rsid w:val="00D610AB"/>
    <w:rsid w:val="00D6195B"/>
    <w:rsid w:val="00D62D38"/>
    <w:rsid w:val="00D67E29"/>
    <w:rsid w:val="00D71E14"/>
    <w:rsid w:val="00D7281C"/>
    <w:rsid w:val="00D7291D"/>
    <w:rsid w:val="00D7374A"/>
    <w:rsid w:val="00D75134"/>
    <w:rsid w:val="00D75CC8"/>
    <w:rsid w:val="00D775E2"/>
    <w:rsid w:val="00D802F9"/>
    <w:rsid w:val="00D8166D"/>
    <w:rsid w:val="00D81B15"/>
    <w:rsid w:val="00D826A3"/>
    <w:rsid w:val="00D838C0"/>
    <w:rsid w:val="00D85A50"/>
    <w:rsid w:val="00D92641"/>
    <w:rsid w:val="00D93FC6"/>
    <w:rsid w:val="00D94ACA"/>
    <w:rsid w:val="00D94E9B"/>
    <w:rsid w:val="00D963D3"/>
    <w:rsid w:val="00D96699"/>
    <w:rsid w:val="00D97CD9"/>
    <w:rsid w:val="00DA12E2"/>
    <w:rsid w:val="00DA3063"/>
    <w:rsid w:val="00DA5A54"/>
    <w:rsid w:val="00DA646E"/>
    <w:rsid w:val="00DA6530"/>
    <w:rsid w:val="00DA67BF"/>
    <w:rsid w:val="00DA6E35"/>
    <w:rsid w:val="00DA7D9E"/>
    <w:rsid w:val="00DB0DAD"/>
    <w:rsid w:val="00DB0F7C"/>
    <w:rsid w:val="00DB1D90"/>
    <w:rsid w:val="00DB2CEC"/>
    <w:rsid w:val="00DB2D8C"/>
    <w:rsid w:val="00DB3943"/>
    <w:rsid w:val="00DB4AEC"/>
    <w:rsid w:val="00DB5CE3"/>
    <w:rsid w:val="00DB634E"/>
    <w:rsid w:val="00DB6772"/>
    <w:rsid w:val="00DB6773"/>
    <w:rsid w:val="00DB6DB2"/>
    <w:rsid w:val="00DC12D9"/>
    <w:rsid w:val="00DC312F"/>
    <w:rsid w:val="00DC3BDD"/>
    <w:rsid w:val="00DC48E5"/>
    <w:rsid w:val="00DC5209"/>
    <w:rsid w:val="00DD0CC0"/>
    <w:rsid w:val="00DD11BE"/>
    <w:rsid w:val="00DD38C3"/>
    <w:rsid w:val="00DD3B5A"/>
    <w:rsid w:val="00DD7C44"/>
    <w:rsid w:val="00DE07EF"/>
    <w:rsid w:val="00DE0843"/>
    <w:rsid w:val="00DE37B8"/>
    <w:rsid w:val="00DE4C53"/>
    <w:rsid w:val="00DE4DDA"/>
    <w:rsid w:val="00DE506D"/>
    <w:rsid w:val="00DE5831"/>
    <w:rsid w:val="00DE6CA3"/>
    <w:rsid w:val="00DE7341"/>
    <w:rsid w:val="00DF0F12"/>
    <w:rsid w:val="00DF15DB"/>
    <w:rsid w:val="00DF1E5C"/>
    <w:rsid w:val="00DF26F5"/>
    <w:rsid w:val="00DF35DF"/>
    <w:rsid w:val="00DF53CF"/>
    <w:rsid w:val="00DF55C6"/>
    <w:rsid w:val="00DF70F6"/>
    <w:rsid w:val="00DF7355"/>
    <w:rsid w:val="00DF746A"/>
    <w:rsid w:val="00E002C9"/>
    <w:rsid w:val="00E025F1"/>
    <w:rsid w:val="00E0591F"/>
    <w:rsid w:val="00E06747"/>
    <w:rsid w:val="00E06F6F"/>
    <w:rsid w:val="00E07505"/>
    <w:rsid w:val="00E07805"/>
    <w:rsid w:val="00E07E8D"/>
    <w:rsid w:val="00E10FC3"/>
    <w:rsid w:val="00E137AD"/>
    <w:rsid w:val="00E13969"/>
    <w:rsid w:val="00E1626E"/>
    <w:rsid w:val="00E17206"/>
    <w:rsid w:val="00E17778"/>
    <w:rsid w:val="00E2039B"/>
    <w:rsid w:val="00E203F3"/>
    <w:rsid w:val="00E20543"/>
    <w:rsid w:val="00E215C0"/>
    <w:rsid w:val="00E25865"/>
    <w:rsid w:val="00E2721B"/>
    <w:rsid w:val="00E27266"/>
    <w:rsid w:val="00E27450"/>
    <w:rsid w:val="00E3041B"/>
    <w:rsid w:val="00E3047E"/>
    <w:rsid w:val="00E3396A"/>
    <w:rsid w:val="00E341D0"/>
    <w:rsid w:val="00E35923"/>
    <w:rsid w:val="00E37337"/>
    <w:rsid w:val="00E3769E"/>
    <w:rsid w:val="00E4002A"/>
    <w:rsid w:val="00E407D0"/>
    <w:rsid w:val="00E41801"/>
    <w:rsid w:val="00E422F9"/>
    <w:rsid w:val="00E423A9"/>
    <w:rsid w:val="00E429F1"/>
    <w:rsid w:val="00E42BCD"/>
    <w:rsid w:val="00E430D4"/>
    <w:rsid w:val="00E4311B"/>
    <w:rsid w:val="00E43267"/>
    <w:rsid w:val="00E44513"/>
    <w:rsid w:val="00E468D6"/>
    <w:rsid w:val="00E46CEC"/>
    <w:rsid w:val="00E52679"/>
    <w:rsid w:val="00E52831"/>
    <w:rsid w:val="00E52FC7"/>
    <w:rsid w:val="00E53035"/>
    <w:rsid w:val="00E53894"/>
    <w:rsid w:val="00E54ED2"/>
    <w:rsid w:val="00E55000"/>
    <w:rsid w:val="00E55A6B"/>
    <w:rsid w:val="00E55FD2"/>
    <w:rsid w:val="00E5719C"/>
    <w:rsid w:val="00E57CF0"/>
    <w:rsid w:val="00E6011F"/>
    <w:rsid w:val="00E6099A"/>
    <w:rsid w:val="00E613D4"/>
    <w:rsid w:val="00E63137"/>
    <w:rsid w:val="00E64951"/>
    <w:rsid w:val="00E653F3"/>
    <w:rsid w:val="00E657BD"/>
    <w:rsid w:val="00E65BA4"/>
    <w:rsid w:val="00E6630A"/>
    <w:rsid w:val="00E6691C"/>
    <w:rsid w:val="00E67699"/>
    <w:rsid w:val="00E67BBA"/>
    <w:rsid w:val="00E67D3E"/>
    <w:rsid w:val="00E702E4"/>
    <w:rsid w:val="00E708B5"/>
    <w:rsid w:val="00E70E41"/>
    <w:rsid w:val="00E71DF9"/>
    <w:rsid w:val="00E7325B"/>
    <w:rsid w:val="00E739BC"/>
    <w:rsid w:val="00E76A7A"/>
    <w:rsid w:val="00E76CF0"/>
    <w:rsid w:val="00E7777A"/>
    <w:rsid w:val="00E77A42"/>
    <w:rsid w:val="00E81594"/>
    <w:rsid w:val="00E81885"/>
    <w:rsid w:val="00E84419"/>
    <w:rsid w:val="00E85D30"/>
    <w:rsid w:val="00E860DA"/>
    <w:rsid w:val="00E8616E"/>
    <w:rsid w:val="00E86707"/>
    <w:rsid w:val="00E86BEE"/>
    <w:rsid w:val="00E90E8A"/>
    <w:rsid w:val="00E93F61"/>
    <w:rsid w:val="00E9417C"/>
    <w:rsid w:val="00E945CD"/>
    <w:rsid w:val="00E94A9E"/>
    <w:rsid w:val="00E95DCD"/>
    <w:rsid w:val="00EA0B87"/>
    <w:rsid w:val="00EA2C24"/>
    <w:rsid w:val="00EA3D59"/>
    <w:rsid w:val="00EA5520"/>
    <w:rsid w:val="00EA6DBA"/>
    <w:rsid w:val="00EA75C7"/>
    <w:rsid w:val="00EA7C61"/>
    <w:rsid w:val="00EA7FC8"/>
    <w:rsid w:val="00EB3701"/>
    <w:rsid w:val="00EB3977"/>
    <w:rsid w:val="00EB3B4A"/>
    <w:rsid w:val="00EB3F8D"/>
    <w:rsid w:val="00EB424C"/>
    <w:rsid w:val="00EB5E59"/>
    <w:rsid w:val="00EB7749"/>
    <w:rsid w:val="00EB7E12"/>
    <w:rsid w:val="00EC14E6"/>
    <w:rsid w:val="00EC153A"/>
    <w:rsid w:val="00EC171C"/>
    <w:rsid w:val="00EC2F85"/>
    <w:rsid w:val="00EC3072"/>
    <w:rsid w:val="00EC4C66"/>
    <w:rsid w:val="00EC5EB8"/>
    <w:rsid w:val="00EC62DC"/>
    <w:rsid w:val="00EC66B5"/>
    <w:rsid w:val="00EC66CA"/>
    <w:rsid w:val="00EC68E6"/>
    <w:rsid w:val="00EC69A3"/>
    <w:rsid w:val="00EC7DE0"/>
    <w:rsid w:val="00ED110B"/>
    <w:rsid w:val="00ED1F59"/>
    <w:rsid w:val="00ED27FE"/>
    <w:rsid w:val="00ED2FE8"/>
    <w:rsid w:val="00ED4515"/>
    <w:rsid w:val="00ED461E"/>
    <w:rsid w:val="00ED614B"/>
    <w:rsid w:val="00ED6A7B"/>
    <w:rsid w:val="00ED7C51"/>
    <w:rsid w:val="00EE0642"/>
    <w:rsid w:val="00EE09EF"/>
    <w:rsid w:val="00EE1E83"/>
    <w:rsid w:val="00EE234D"/>
    <w:rsid w:val="00EE2674"/>
    <w:rsid w:val="00EE40D2"/>
    <w:rsid w:val="00EF135D"/>
    <w:rsid w:val="00EF189E"/>
    <w:rsid w:val="00EF37FA"/>
    <w:rsid w:val="00EF43FD"/>
    <w:rsid w:val="00EF5274"/>
    <w:rsid w:val="00EF698E"/>
    <w:rsid w:val="00EF78EE"/>
    <w:rsid w:val="00F02B60"/>
    <w:rsid w:val="00F033F0"/>
    <w:rsid w:val="00F05CA0"/>
    <w:rsid w:val="00F06167"/>
    <w:rsid w:val="00F07BC2"/>
    <w:rsid w:val="00F10C33"/>
    <w:rsid w:val="00F114FA"/>
    <w:rsid w:val="00F11AD9"/>
    <w:rsid w:val="00F1541B"/>
    <w:rsid w:val="00F15BF2"/>
    <w:rsid w:val="00F164F7"/>
    <w:rsid w:val="00F16912"/>
    <w:rsid w:val="00F17D0B"/>
    <w:rsid w:val="00F202D9"/>
    <w:rsid w:val="00F235C3"/>
    <w:rsid w:val="00F2425C"/>
    <w:rsid w:val="00F24909"/>
    <w:rsid w:val="00F24B76"/>
    <w:rsid w:val="00F2532B"/>
    <w:rsid w:val="00F2667F"/>
    <w:rsid w:val="00F27F40"/>
    <w:rsid w:val="00F309F4"/>
    <w:rsid w:val="00F319B9"/>
    <w:rsid w:val="00F31DB5"/>
    <w:rsid w:val="00F32177"/>
    <w:rsid w:val="00F321E0"/>
    <w:rsid w:val="00F34208"/>
    <w:rsid w:val="00F347CD"/>
    <w:rsid w:val="00F37042"/>
    <w:rsid w:val="00F4248D"/>
    <w:rsid w:val="00F429F2"/>
    <w:rsid w:val="00F4495E"/>
    <w:rsid w:val="00F45600"/>
    <w:rsid w:val="00F476B8"/>
    <w:rsid w:val="00F47EBB"/>
    <w:rsid w:val="00F5067B"/>
    <w:rsid w:val="00F5103C"/>
    <w:rsid w:val="00F5109B"/>
    <w:rsid w:val="00F51CD8"/>
    <w:rsid w:val="00F52CE0"/>
    <w:rsid w:val="00F54033"/>
    <w:rsid w:val="00F55694"/>
    <w:rsid w:val="00F55DC6"/>
    <w:rsid w:val="00F564B7"/>
    <w:rsid w:val="00F5666C"/>
    <w:rsid w:val="00F56D33"/>
    <w:rsid w:val="00F6073C"/>
    <w:rsid w:val="00F62B48"/>
    <w:rsid w:val="00F62CFB"/>
    <w:rsid w:val="00F6558A"/>
    <w:rsid w:val="00F675FA"/>
    <w:rsid w:val="00F70C11"/>
    <w:rsid w:val="00F70DBE"/>
    <w:rsid w:val="00F74E70"/>
    <w:rsid w:val="00F7514E"/>
    <w:rsid w:val="00F7590B"/>
    <w:rsid w:val="00F77C8F"/>
    <w:rsid w:val="00F77DC1"/>
    <w:rsid w:val="00F81049"/>
    <w:rsid w:val="00F8218A"/>
    <w:rsid w:val="00F82DD0"/>
    <w:rsid w:val="00F83E7F"/>
    <w:rsid w:val="00F8628F"/>
    <w:rsid w:val="00F87495"/>
    <w:rsid w:val="00F90761"/>
    <w:rsid w:val="00F93F0D"/>
    <w:rsid w:val="00F95004"/>
    <w:rsid w:val="00F96C3A"/>
    <w:rsid w:val="00FA15D0"/>
    <w:rsid w:val="00FA1E64"/>
    <w:rsid w:val="00FA3719"/>
    <w:rsid w:val="00FA416A"/>
    <w:rsid w:val="00FA569C"/>
    <w:rsid w:val="00FA6882"/>
    <w:rsid w:val="00FA7C62"/>
    <w:rsid w:val="00FB1A9A"/>
    <w:rsid w:val="00FB208D"/>
    <w:rsid w:val="00FB233F"/>
    <w:rsid w:val="00FB2F9F"/>
    <w:rsid w:val="00FB49B0"/>
    <w:rsid w:val="00FB7D2D"/>
    <w:rsid w:val="00FC2A5A"/>
    <w:rsid w:val="00FC4E58"/>
    <w:rsid w:val="00FD0A2C"/>
    <w:rsid w:val="00FD12A4"/>
    <w:rsid w:val="00FD1377"/>
    <w:rsid w:val="00FD1F3A"/>
    <w:rsid w:val="00FD2BC9"/>
    <w:rsid w:val="00FE0E9B"/>
    <w:rsid w:val="00FE1376"/>
    <w:rsid w:val="00FE3D38"/>
    <w:rsid w:val="00FE467B"/>
    <w:rsid w:val="00FE4830"/>
    <w:rsid w:val="00FE4A0C"/>
    <w:rsid w:val="00FE4B4A"/>
    <w:rsid w:val="00FE5476"/>
    <w:rsid w:val="00FF0A1A"/>
    <w:rsid w:val="00FF0E41"/>
    <w:rsid w:val="00FF3050"/>
    <w:rsid w:val="00FF3BA7"/>
    <w:rsid w:val="00FF3F06"/>
    <w:rsid w:val="00FF46D9"/>
    <w:rsid w:val="00FF4FB2"/>
    <w:rsid w:val="00FF5A69"/>
    <w:rsid w:val="00FF5E0F"/>
    <w:rsid w:val="00FF686A"/>
    <w:rsid w:val="00FF69C9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ef4ec"/>
    </o:shapedefaults>
    <o:shapelayout v:ext="edit">
      <o:idmap v:ext="edit" data="1"/>
    </o:shapelayout>
  </w:shapeDefaults>
  <w:decimalSymbol w:val="."/>
  <w:listSeparator w:val=","/>
  <w14:docId w14:val="18128E9E"/>
  <w15:docId w15:val="{C06468B3-E79E-4CB5-B9FF-4C9A18F2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C1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C109D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C10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773"/>
    <w:rPr>
      <w:rFonts w:ascii="Tahoma" w:hAnsi="Tahoma" w:cs="Tahoma"/>
      <w:sz w:val="16"/>
      <w:szCs w:val="16"/>
    </w:rPr>
  </w:style>
  <w:style w:type="character" w:customStyle="1" w:styleId="calendarevent-title">
    <w:name w:val="calendar__event-title"/>
    <w:basedOn w:val="DefaultParagraphFont"/>
    <w:rsid w:val="003A2A43"/>
  </w:style>
  <w:style w:type="table" w:styleId="TableGrid">
    <w:name w:val="Table Grid"/>
    <w:basedOn w:val="TableNormal"/>
    <w:uiPriority w:val="59"/>
    <w:rsid w:val="000263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cayt-misspell-word">
    <w:name w:val="scayt-misspell-word"/>
    <w:basedOn w:val="DefaultParagraphFont"/>
    <w:rsid w:val="00A94FFA"/>
  </w:style>
  <w:style w:type="paragraph" w:styleId="NormalWeb">
    <w:name w:val="Normal (Web)"/>
    <w:basedOn w:val="Normal"/>
    <w:uiPriority w:val="99"/>
    <w:semiHidden/>
    <w:unhideWhenUsed/>
    <w:rsid w:val="00FF69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68D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54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140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715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32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74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1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01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7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19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480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240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116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73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715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500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037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6812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280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0910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5456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97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440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2593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0468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3507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9332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8166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19741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3691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86453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09455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4014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41200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54339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2319410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6883481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4139526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0279074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9628527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6742736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3714729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1618635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1926367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7452398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4236528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4738862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0892762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5904175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9351668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0742536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5006834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3113909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8540715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0933807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666077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6850740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14388542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3441132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56361319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88961218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5199954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6953300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379526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6685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8446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061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086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800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20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820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536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1774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56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869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4769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539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0010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5043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26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589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1605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5449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44820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89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7918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3369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6535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6242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4374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2526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432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270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6010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6096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2044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704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4897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1800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8762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202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764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567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137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49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9064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42228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99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8378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1142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35996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8068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489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7950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58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083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415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2802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661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38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469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6632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60578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834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2605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3978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5280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49111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700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380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510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2223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581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995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329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0974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895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919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9869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066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161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4838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5571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696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8844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878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2274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1786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83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214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2433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0510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945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2270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9002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4646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1947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701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37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.investing.com/economic-calendar/?endDate=1648665000&amp;startDate=1646073000&amp;timeFrame=cust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orexfactory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9FD1-64E3-4271-A07B-AF83DD80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6282</TotalTime>
  <Pages>2</Pages>
  <Words>287</Words>
  <Characters>1809</Characters>
  <Application>Microsoft Office Word</Application>
  <DocSecurity>0</DocSecurity>
  <Lines>150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arihant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1625</cp:revision>
  <dcterms:created xsi:type="dcterms:W3CDTF">2015-04-01T11:51:00Z</dcterms:created>
  <dcterms:modified xsi:type="dcterms:W3CDTF">2025-08-30T08:14:00Z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0b2ee80d4824ec70a7b59fd47f35aaebd30814f7236b6fb956e303b427c8f015</vt:lpwstr>
  </property>
</Properties>
</file>